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1B76" w:rsidRDefault="008D1D5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811B76" w:rsidRDefault="00811B76">
      <w:pPr>
        <w:rPr>
          <w:rFonts w:ascii="仿宋_GB2312" w:eastAsia="仿宋_GB2312"/>
          <w:sz w:val="32"/>
          <w:szCs w:val="32"/>
        </w:rPr>
      </w:pPr>
    </w:p>
    <w:p w:rsidR="00811B76" w:rsidRDefault="008D1D5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2015-2016年度山东省省级政府集中采购目录</w:t>
      </w:r>
    </w:p>
    <w:p w:rsidR="00811B76" w:rsidRDefault="00811B76">
      <w:pPr>
        <w:spacing w:line="300" w:lineRule="exact"/>
        <w:rPr>
          <w:rFonts w:ascii="仿宋_GB2312" w:eastAsia="仿宋_GB2312"/>
          <w:szCs w:val="21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372"/>
        <w:gridCol w:w="4068"/>
        <w:gridCol w:w="4306"/>
      </w:tblGrid>
      <w:tr w:rsidR="00811B76">
        <w:trPr>
          <w:cantSplit/>
          <w:trHeight w:val="499"/>
          <w:jc w:val="center"/>
        </w:trPr>
        <w:tc>
          <w:tcPr>
            <w:tcW w:w="9746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jc w:val="center"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集中采购机构采购目录</w:t>
            </w:r>
          </w:p>
        </w:tc>
      </w:tr>
      <w:tr w:rsidR="00811B76">
        <w:trPr>
          <w:cantSplit/>
          <w:trHeight w:val="464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品目编码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pStyle w:val="2"/>
              <w:spacing w:before="0" w:after="0" w:line="300" w:lineRule="exac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811B76">
        <w:trPr>
          <w:cantSplit/>
          <w:trHeight w:val="339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A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pStyle w:val="2"/>
              <w:spacing w:before="0" w:after="0" w:line="300" w:lineRule="exact"/>
              <w:jc w:val="center"/>
              <w:rPr>
                <w:rFonts w:ascii="黑体" w:eastAsia="黑体" w:hAnsi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黑体" w:eastAsia="黑体" w:hAnsi="仿宋" w:cs="宋体" w:hint="eastAsia"/>
                <w:b w:val="0"/>
                <w:bCs w:val="0"/>
                <w:kern w:val="0"/>
                <w:sz w:val="24"/>
                <w:szCs w:val="24"/>
              </w:rPr>
              <w:t>货  物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pStyle w:val="2"/>
              <w:spacing w:before="0" w:after="0" w:line="300" w:lineRule="exact"/>
              <w:rPr>
                <w:rFonts w:ascii="宋体" w:hAnsi="宋体" w:cs="宋体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Cs w:val="0"/>
                <w:kern w:val="0"/>
                <w:sz w:val="21"/>
                <w:szCs w:val="21"/>
              </w:rPr>
              <w:t>家具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384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床类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包括木质床类、竹质床类、金属床类等。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台、桌类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包括写字台、书桌、前台桌等。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椅凳类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包括扶手椅、凳子等。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沙发类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包括皮沙发、布面料沙发等。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柜类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架类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包括密集架、书架、货架等。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屏风类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公务服装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Cs w:val="21"/>
              </w:rPr>
              <w:t>制服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  <w:highlight w:val="cyan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普通服装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包括皮革服装。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鞋、靴及附件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被服附件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包括帽子、围巾、领带、手套、皮带、拉链、纽扣等其他被服附件。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床上装具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不包括电热卧具。包括床褥单、被面、枕套、被罩、床罩、毯子、寝具及相关用品、毛巾被、枕巾等其他床上用具。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A0206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室内装具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包括台布（桌布）、毛巾、方巾、盥洗、厨房用织物制品、窗帘及类似品、垫子套等其他室内装具。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办公自动化设备及耗材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黑体"/>
                <w:szCs w:val="21"/>
              </w:rPr>
            </w:pPr>
            <w:bookmarkStart w:id="0" w:name="RANGE!A348"/>
            <w:r>
              <w:rPr>
                <w:rFonts w:ascii="仿宋_GB2312" w:eastAsia="仿宋_GB2312" w:hAnsi="黑体" w:hint="eastAsia"/>
                <w:szCs w:val="21"/>
              </w:rPr>
              <w:t>计算机</w:t>
            </w:r>
            <w:bookmarkEnd w:id="0"/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巨型计算机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台式计算机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便携式计算机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掌上电脑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平板式微型计算机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A030109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计算机工作站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PC服务器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left="15" w:firstLineChars="198" w:firstLine="41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其他服务器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防火墙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入侵检测设备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入侵防御设备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漏洞扫描设备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容灾备份设备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网络隔离设备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安全审计设备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安全路由器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计算机终端安全设备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包括加密狗、U盾等。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网闸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密码产品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A030312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虚拟专用网（VPN）设备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路由器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交换设备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指交换机。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集线器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光传输设备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包括光端机、多业务传输送设备等。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终端接入设备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包括xDSL设备、上网卡、调制解调器等。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网络控制设备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包括通信(控制)处理机、通信控制器、集中器、终端控制器、集群控制器、多站询问单位等其他网络控制设备。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网络接口和适配器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包括网络接口、通信适配器、接口适配器、光纤转换器等其他网络接口和适配器。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网络收发设备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包括网络收发器、网络转发器、网络分配器等其他网络收发设备。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网络连接设备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包括网关、网桥等其他网络连接设备。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网络检测设备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包括协议分析器、协议测试设备、差错检测设备等其他网络检测设备。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A030411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负载均衡设备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  <w:highlight w:val="yellow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数据库管理系统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中间件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办公套件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包括需求分析软件、建模软件、集成开发环境、测试软件、开发管理软件、逆向工程软件和再工程软件、其他支撑软件。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通用应用软件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包括管理软件、信息检索和翻译软件、多媒体软件、网络通讯软件、游戏动漫软件、数字出版软件、地理信息系统软件、科学和工程计算软件、其他通用应用软件。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A030507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行业应用软件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包括政务软件、金融行业软件、通信行业软件、交通运输行业软件、能源行业软件、医疗行业软件、教育行业软件、其他行业应用软件。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包括嵌入式操作系统、嵌入式数据库系统、嵌入式开发与仿真软件、嵌入式应用软件、其他嵌入式软件。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A030509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包括基础和平台类安全软件、数据安全软件、网络与边界安全软件、专用安全软件、安全测试评估软件、安全应用软件、安全支撑软件、安全管理软件、其他信息安全软件。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触摸式终端设备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A030602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终端机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磁盘阵列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磁带库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包括NAS设备。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移动存储设备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包括闪存盘（优盘）、移动硬盘、软盘、光盘等。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喷墨打印机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热式打印机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包括热传式打印机、热敏式打印机等。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A030804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针式打印机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指显示器。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液晶显示器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阴极射线管显示器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等离子显示器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A030904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其他显示器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扫描仪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机柜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中控设备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不间断电源（UPS）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硒鼓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包括再生鼓粉盒。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碳粉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墨盒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复印纸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传真机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投影仪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用于测量、测绘等专用投影仪除外。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A0323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具有多种办公功能的设备入此，例如带有打印功能的复印机等。</w:t>
            </w:r>
          </w:p>
        </w:tc>
      </w:tr>
      <w:tr w:rsidR="00811B76">
        <w:trPr>
          <w:cantSplit/>
          <w:trHeight w:val="220"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指数码相机。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包括便携式照相机、胶片照相机、盘片照相机、一次性(玩具)照相机、座式照相机等。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A032503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特殊照相机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包括高速照相机、遥控照相机、夜视照相机等。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镜头及器材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电子白板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LED显示屏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包括单基色显示屏、双基色显示屏、全彩色显示屏等。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A0329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触控一体机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包括室内型、户外型触摸屏等。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刻录机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速印机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数码印刷机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装订机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销毁设备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包括碎纸机、光盘粉碎机、硬盘粉碎机、芯片粉碎机。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碎纸机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光盘粉碎机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芯片粉碎机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录音笔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饮水器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包括净水机、软水机、纯水机等。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A0337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A0399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其他办公设备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新能源汽车优先采购。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载货汽车（含自卸汽车）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包括皮卡车。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乘用车（轿车）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包括驾驶员座位在内不超过（含）9个座位。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轿车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越野车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商务车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A040299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其他乘用车（轿车）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小型客车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除驾驶员座位外，座位数超过9座，但不超过（含）16座。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大中型客车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除驾驶员座位外，座位数超过（含）16座。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A040399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其他客车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厢式专用汽车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罐式专用汽车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工程作业车辆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A040405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布障车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清障车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排爆车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装甲防暴车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通讯指挥车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交通划线车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防弹车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包括救护车等。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通信专用车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包括电视卫星转播车等。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抢险车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包括防汛应急抢险检测车、防汛抢险桥测车等。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殡仪车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运钞专用车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包括运钞车、运钞护卫车等。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人民法院特种专业技术用车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A040419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渔政执法车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船检执法车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机动起重车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指汽车起重机。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垃圾车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洒水车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街道清洗清扫车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除冰车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A040426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扫雪车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A040499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其他专用车辆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A0406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电动自行车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包括载人电梯、载货电梯、载人、载货两用电梯、消防电梯等。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空调、空气调节设备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恒温机、恒温机组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专用制冷、空调设备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包括机房用空调机组，恒温、恒湿精密空调，其他专用制冷、空调设备。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包括制冷量14000W及以下的空调类。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风扇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通风机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空气滤洁器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空气净化设备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排烟系统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取暖器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调湿调温机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去湿机组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A0612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加湿机组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音、视频设备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A070101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包括光盘录像设备 、磁带型录像机等。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指普通摄像机，包括摄像机附件设备。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摄录一体机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平板显示设备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电视唱盘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激光视盘机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VCD、DVD等设备入此。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视频监控设备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监控摄像机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报警传感器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数字硬盘录像机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视频分割器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监控电视墙（拼接显示器）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监视器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A07010707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门禁系统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视频处理器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A070109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录放音机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音频功率放大器设备（功放设备）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电唱机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包括单声道唱机、立体声唱机等。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A070205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音响电视组合机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A070206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话筒设备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A070207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数码音频工作站及配套设备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录音外围设备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扩音设备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包括效果器、特效器、压缩器等。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音箱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复读机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A070212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语音语言实验室设备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组合音像设备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音视频播放设备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闭路播放设备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同声现场翻译设备及附属设备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会议、广播及音乐欣赏系统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A070399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其他组合音像设备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视频会议系统设备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视频会议控制台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视频会议多点控制器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视频会议会议室终端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A070404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音视频矩阵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A070499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其他视频会议系统设备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A08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农用物资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种子种苗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A0802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农药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A0803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化肥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A09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义务教科书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包括教辅材料、新华字典等。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A10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药品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列入国家基本药物目录的药品除外。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A11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A1101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人用疫苗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A1102</w:t>
            </w:r>
          </w:p>
        </w:tc>
        <w:tc>
          <w:tcPr>
            <w:tcW w:w="406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兽用疫苗</w:t>
            </w:r>
          </w:p>
        </w:tc>
        <w:tc>
          <w:tcPr>
            <w:tcW w:w="4306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B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50" w:firstLine="600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工  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雷达、导航和测控系统工程安装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监控系统工程安装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电子自动化工程安装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电子设备工程安装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B0199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其他电子工程安装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智能化安装工程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包括工程所需货物及系统集成。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楼宇设备自控系统工程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保安监控和防盗报警系统工程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智能卡系统工程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卫星和共用电视系统工程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计算机网络系统工程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包括高校多媒体教室、校园网络、远程医疗诊断、远程教育等系统建设项目。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灯光音响工程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B0208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视频（电视、电话）会议室建设工程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消防工程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火灾自动报警设备及安装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水系统消防设备及安装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气体灭火系统设备及安装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通风和空调设备安装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电梯安装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C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50" w:firstLine="600"/>
              <w:rPr>
                <w:rFonts w:ascii="黑体" w:eastAsia="黑体" w:hAnsi="仿宋"/>
                <w:sz w:val="24"/>
                <w:szCs w:val="24"/>
              </w:rPr>
            </w:pPr>
            <w:bookmarkStart w:id="1" w:name="_Toc308613075"/>
            <w:bookmarkStart w:id="2" w:name="_Toc323197561"/>
            <w:bookmarkStart w:id="3" w:name="_Toc324527779"/>
            <w:r>
              <w:rPr>
                <w:rFonts w:ascii="黑体" w:eastAsia="黑体" w:hAnsi="仿宋" w:hint="eastAsia"/>
                <w:sz w:val="24"/>
                <w:szCs w:val="24"/>
              </w:rPr>
              <w:t>服  务</w:t>
            </w:r>
            <w:bookmarkEnd w:id="1"/>
            <w:bookmarkEnd w:id="2"/>
            <w:bookmarkEnd w:id="3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信息技术服务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指为用户提供开发、应用信息技术的服务，以及以信息技术为手段支持用户业务活动的服务。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指专门从事计算机软件的程序编制、分析等服务。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指为计算机用户提供的基础软件编制、分析等服务，包括操作系统、数据库管理系统、中间件、办公套件、其他基础软件开发服务。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支撑软件开发服务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指为计算机用户提供的支撑软件编制、分析等服务，包括需求分析软件、建模软件、集成开发环境、测试软件、开发管理软件、逆向工程软件和再工程软件、其他支撑软件开发服务。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应用软件开发服务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C01010301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通用应用软件开发服务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计算机用户提供的通用应用软件编制、分析等服务，包括管理软件、信息检索和翻译软件、多媒体软件、网络通讯软件、游戏动漫软件、数字出版软件、地理信息系统软件、科学和工程计算软件、其他通用应用软件开发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行业应用软件开发服务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计算机用户提供的特定行业应用软件编制、分析等服务，包括政务软件、财务软件、金融行业软件、通信行业软件、交通运输行业软件、能源行业软件、医疗行业软件、教育行业软件、其他行业应用软件开发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嵌入式软件开发服务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指为计算机用户提供的嵌入式系统中软件部分的编制、分析等服务，包括嵌入式操作系统、嵌入式数据库系统、嵌入式开发与仿真软件、嵌入式应用软件、其他嵌入式软件开发服务。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信息安全软件开发服务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计算机用户提供的信息安全产品软件编制、分析等服务，包括基础和平台类安全软件、数据安全软件、网络与边界安全软件、专用安全软件、安全测试评估软件、安全应用软件、安全支撑、安全管理软件、其他信息安全软件开发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信息系统集成实施服务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指通过结构化的综合布线系统和计算机网络技术，将各个分离的设备、功能和信息等集成到相互关联的、统一协调的系统之中的服务。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指为保证信息系统正常运行所必须的机房电力、空调、消防、安防等基础环境的建设提供的服务，包括机房电力、消防、安防等系统的集成实施。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指将硬件设备（包括主机、存储、网络设备等）及其附带软件进行安装、调试的服务，包括：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——网络集成实施服务；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——主机集成实施服务；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——存储集成实施服务；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——其他硬件集成实施服务。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指将各个分离的软件、功能和信息等集成到相互关联的、统一协调的平台之中的服务，包括：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——应用系统集成实施服务；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——数据（信息）集成实施服务；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——界面集成实施服务；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——其他软件系统集成实施服务。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指满足信息系统安全技术要求和安全管理要求的集成实施服务，包括：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——安全技术要求包括物理安全、网络安全、主机安全、应用安全、数据安全及备份恢复；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——其他安全集成实施服务。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C010299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其他系统集成实施服务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数据处理服务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指向用户提供的信息和数据的分析、整理、计算、存储等加工处理服务。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存储服务 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以在线、离线等方式提供的数据备份、容灾等服务，包括：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——数据中心、存储中心或灾备中心提供的数据存储、数据备份、容灾等服务；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——其他存储服务。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C010302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数据加工处理服务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指向用户提供的数据分析、整理、计算、编辑等加工和处理服务，包括：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——数据采集、录入、更新等服务；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——数据共享交换服务；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——数据统计分析服务；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——文件扫描存储服务；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——数据库服务；</w:t>
            </w:r>
          </w:p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——其他数据加工处理服务。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数字内容加工处理服务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指将图片、文字、视频、音频等信息内容运用信息技术进行加工处理并整合应用的服务，包括数字动漫设计制作、地理信息加工处理等。</w:t>
            </w:r>
          </w:p>
        </w:tc>
      </w:tr>
      <w:tr w:rsidR="00811B76">
        <w:trPr>
          <w:cantSplit/>
          <w:trHeight w:val="501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C010304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其他数据处理服务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信息化工程监理服务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指依据国家有关法律法规、技术标准和信息系统工程监理合同，由独立第三方机构提供的监督管理信息系统工程项目实施的服务，包括：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——通用布缆系统工程监理；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——电子设备机房系统工程监理；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——计算机网络系统工程监理；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——软件工程监理；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——信息化工程安全监理；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——信息技术服务工程监理。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测试评估认证服务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指具有相关资质的第三方机构提供的对软件、硬件、网络、质量管理、能力成熟度评估、信息技术服务管理及信息安全管理等，是否满足规定要求而进行的测试、评估和认证服务。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运行维护服务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指为满足信息系统正常运行及优化改进的要求，对用户信息系统的基础环境、硬件、软件及安全等提供的各种技术支持和管理服务。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C010601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基础环境运维服务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指对保证信息系统正常运行所必须的电力、空调、消防、安防等基础环境的运行维护，包括机房电力、消防、安防等系统的例行检查及状态监控、响应支持、性能优化等服务。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C010602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硬件运维服务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指对硬件设备（网络、主机、存储、桌面设备以及其他相关设备等）及其附带软件的例行检查及状态监控、响应支持、性能优化等服务，包括：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——网络运维服务；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——主机运维服务；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——存储运维服务；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——桌面运维服务；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——其他硬件运维服务。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C010603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软件运维服务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指对软件（包括基础软件、支撑软件、应用软件等）的功能修改完善、性能调优，以及常规的例行检查和状态监控、响应支持等服务，包括：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——基础软件运维服务；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——支撑软件运维服务；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——应用软件运维服务；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——嵌入式软件运维服务；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——信息安全软件运维服务；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——其他软件运维服。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C010604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安全运维服务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指为用户信息系统提供的安全巡检、安全加固、脆弱性检查、渗透性测试、安全风险评估、应急保障等提供的服务。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C010699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其他运行维护服务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包括数据迁移服务、应用迁移服务、机房或设备搬迁服务，以及其他运行维护服务。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bookmarkStart w:id="4" w:name="_Toc308613080"/>
            <w:bookmarkStart w:id="5" w:name="_Toc323197566"/>
            <w:bookmarkStart w:id="6" w:name="_Toc324527784"/>
            <w:r>
              <w:rPr>
                <w:rFonts w:ascii="宋体" w:hAnsi="宋体" w:hint="eastAsia"/>
                <w:b/>
                <w:szCs w:val="21"/>
              </w:rPr>
              <w:t>维修和保养服务</w:t>
            </w:r>
            <w:bookmarkEnd w:id="4"/>
            <w:bookmarkEnd w:id="5"/>
            <w:bookmarkEnd w:id="6"/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指机械设备的修理和保养服务。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计算机设备维修和保养服务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包括计算机设备、计算机网络设备、信息安全设备等的维修和保养服务。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办公设备维修和保养服务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包括电话机、传真机、复印机等的维修和保养服务。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包括载货汽车、汽车挂车、乘用车等车辆的维修和保养服务。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车辆加油服务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包括载货汽车、汽车挂车、乘用车等车辆的加油服务。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C020399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其他车辆维修和保养服务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空调、电梯维修和保养服务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包括制冷空调、电梯等的维修和保养服务。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C0299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其他维修和保养服务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包括机械设备、电气设备、通信设备等其他设备和物品的维修和保养服务。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展览服务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博览会服务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专业技术产品展览服务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——电子、通讯产品展览服务；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——汽车展览服务；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——机械设备展览服务；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——其他专业技术产品展览服务。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C0303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文化产品展览服务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——图书展览服务；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——集邮展览服务；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——纪念品展览服务；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——其他文化产品展览服务。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C04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适用于长期使用、超过3年以上的法律服务。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法律诉讼服务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——刑事诉讼法律服务；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——民事诉讼法律服务；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——行政诉讼法律服务；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——涉外诉讼法律服务；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——其他法律诉讼服务。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C0402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法律咨询服务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——刑事诉讼法律咨询服务；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——民事诉讼法律咨询服务；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——行政诉讼法律咨询服务；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——涉外诉讼法律咨询服务；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——其他法律咨询服务。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C05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银行服务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银行代理服务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包括集中支付、支票承兑、代发工资、代收水电费等代理服务。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C0502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tabs>
                <w:tab w:val="left" w:pos="2112"/>
              </w:tabs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其他银行服务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包括存储、借贷等服务。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C06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  <w:tab w:val="left" w:pos="1257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机动车保险服务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包括机动车交通事故责任强制保险服务和机动车辆保险服务等。</w:t>
            </w:r>
          </w:p>
        </w:tc>
      </w:tr>
      <w:tr w:rsidR="00811B76">
        <w:trPr>
          <w:cantSplit/>
          <w:trHeight w:val="1935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C07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建筑物清洁服务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指对建筑物内外墙、玻璃幕墙、地面、天花板及烟囱的清洗服务，包括：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——建筑物外墙清洗服务：建筑物玻璃幕墙和其他建筑物墙面清洗；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——建筑物内清洁服务：建筑物地面、墙面和其他建筑物内清洁服务；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——烟囱清洗服务；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——建筑物管道疏通、清洁与消毒服务。</w:t>
            </w:r>
          </w:p>
        </w:tc>
      </w:tr>
      <w:tr w:rsidR="00811B76">
        <w:trPr>
          <w:cantSplit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C08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249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C0801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单证印刷服务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包括各类表单、证件、证书的印刷服务。</w:t>
            </w:r>
          </w:p>
        </w:tc>
      </w:tr>
      <w:tr w:rsidR="00811B76">
        <w:trPr>
          <w:cantSplit/>
          <w:trHeight w:val="309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C0802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票据印刷服务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包括发票、收据等票据的印刷服务。</w:t>
            </w:r>
          </w:p>
        </w:tc>
      </w:tr>
      <w:tr w:rsidR="00811B76">
        <w:trPr>
          <w:cantSplit/>
          <w:trHeight w:val="1148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C0899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其他印刷服务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不适用于单位日常使用的文件、公文、会议材料等的印刷服务。主要包括：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——资料汇编印刷服务；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——信封印刷服务：</w:t>
            </w:r>
          </w:p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——日历、名片、卡片、广告等的印刷服务。</w:t>
            </w:r>
          </w:p>
        </w:tc>
      </w:tr>
      <w:tr w:rsidR="00811B76">
        <w:trPr>
          <w:cantSplit/>
          <w:trHeight w:val="750"/>
          <w:jc w:val="center"/>
        </w:trPr>
        <w:tc>
          <w:tcPr>
            <w:tcW w:w="13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C09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物业管理服务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指办公场所或其他公用场所水电供应维护、设备运行、门窗保养维护、保洁、保安等的管理服务。</w:t>
            </w:r>
          </w:p>
        </w:tc>
      </w:tr>
    </w:tbl>
    <w:p w:rsidR="00811B76" w:rsidRDefault="00811B76">
      <w:pPr>
        <w:spacing w:line="300" w:lineRule="exact"/>
        <w:rPr>
          <w:rFonts w:ascii="仿宋_GB2312" w:eastAsia="仿宋_GB2312"/>
          <w:szCs w:val="21"/>
        </w:rPr>
      </w:pPr>
    </w:p>
    <w:p w:rsidR="00811B76" w:rsidRDefault="00811B76">
      <w:pPr>
        <w:spacing w:line="300" w:lineRule="exact"/>
        <w:rPr>
          <w:rFonts w:ascii="仿宋_GB2312" w:eastAsia="仿宋_GB2312"/>
          <w:szCs w:val="21"/>
        </w:rPr>
      </w:pPr>
    </w:p>
    <w:p w:rsidR="00811B76" w:rsidRDefault="00811B76">
      <w:pPr>
        <w:spacing w:line="300" w:lineRule="exact"/>
      </w:pPr>
    </w:p>
    <w:p w:rsidR="00811B76" w:rsidRDefault="00811B76">
      <w:pPr>
        <w:spacing w:line="300" w:lineRule="exact"/>
      </w:pPr>
    </w:p>
    <w:p w:rsidR="00811B76" w:rsidRDefault="00811B76"/>
    <w:p w:rsidR="00811B76" w:rsidRDefault="00811B76"/>
    <w:p w:rsidR="00811B76" w:rsidRDefault="00811B76"/>
    <w:p w:rsidR="00811B76" w:rsidRDefault="00811B76"/>
    <w:p w:rsidR="00811B76" w:rsidRDefault="00811B76"/>
    <w:p w:rsidR="00811B76" w:rsidRDefault="00811B76"/>
    <w:p w:rsidR="00811B76" w:rsidRDefault="00811B76"/>
    <w:p w:rsidR="00811B76" w:rsidRDefault="00811B76"/>
    <w:p w:rsidR="00811B76" w:rsidRDefault="00811B76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1666"/>
        <w:gridCol w:w="4458"/>
        <w:gridCol w:w="3744"/>
      </w:tblGrid>
      <w:tr w:rsidR="00811B76">
        <w:trPr>
          <w:cantSplit/>
          <w:trHeight w:val="608"/>
        </w:trPr>
        <w:tc>
          <w:tcPr>
            <w:tcW w:w="9868" w:type="dxa"/>
            <w:gridSpan w:val="3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400" w:lineRule="exact"/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8"/>
                <w:szCs w:val="28"/>
              </w:rPr>
              <w:t>社会代理机构采购目录</w:t>
            </w:r>
          </w:p>
        </w:tc>
      </w:tr>
      <w:tr w:rsidR="00811B76">
        <w:trPr>
          <w:cantSplit/>
          <w:trHeight w:val="600"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品目编码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811B76">
        <w:trPr>
          <w:cantSplit/>
          <w:trHeight w:val="282"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D</w:t>
            </w:r>
          </w:p>
        </w:tc>
        <w:tc>
          <w:tcPr>
            <w:tcW w:w="4458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jc w:val="center"/>
              <w:rPr>
                <w:rFonts w:ascii="黑体" w:eastAsia="黑体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仿宋" w:cs="宋体" w:hint="eastAsia"/>
                <w:bCs/>
                <w:kern w:val="0"/>
                <w:sz w:val="24"/>
                <w:szCs w:val="24"/>
              </w:rPr>
              <w:t>货  物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D01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照明设备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指成套灯具。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D0101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建筑用灯具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D0102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车、船用灯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包括船用信号灯，汽车用信号灯，其他车、船用灯等。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D0103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室内照明灯具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包括嵌入灯、吸顶灯、吊灯、壁灯、可移式灯等。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D0104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场地用灯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  <w:highlight w:val="yellow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D0105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路灯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包括投光灯、探照灯等。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D0106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发光标志、铭牌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D0107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体育比赛用灯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D0108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摄影专用灯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D02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水上交通运输设备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D0201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货船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包括杂货船、多用途货船、集装箱货船、滚装货船、原油船、成品油船、污油船、水船、煤船、矿砂船、天然气船、液化石油气船、化学品船、运木船、冷藏船（鲜货船）、其他货船。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D0202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客船及拖船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包括客船、客货船、旅游船、轮渡船、气垫船、拖船、其他客船及拖船。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D0203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驳船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包括仓口驳船、甲板驳船、分节驳船、原油驳船、成品油驳船、储油驳船、水驳船、煤驳船、油渣驳船、化学品驳船、盐驳船、客驳船、港驳船、其他驳船。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D0204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渔船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包括拖网渔船，围网渔船，钓船，刺网类渔船，敷网类渔船，多种作业船，渔品加工船，收鲜运输船，渔业执法船，渔业调查、实习船，休闲渔船，渔业辅助船，其他渔船。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D0205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海洋、内水调查和开发船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包括科学考察船，科学研究船，测量船，其他海洋、内水调查和开发船。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D0206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电气作业和海底工程作业船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包括电站船、电焊船、布缆船、带缆船、铺管船、水下作业船、潜水工作船、潜水器母船、其他电气作业和海底工程作业船。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D0207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挖泥、打桩船（驳）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包括挖泥船，吹泥船，挖砂船，抛石船，铲石船，泥驳，砂驳，石驳，打桩船，打夯船，采金船，铺排船，其他挖泥、打桩船（驳）。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D0208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起重船和囤船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包括起重船、抛（起）锚船、囤船、趸船、其他起重船和囤船。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D0209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水面工作船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包括航标船，航政船，引水船，供应船，护堤、护山船，检查监督船，破冰船，水上水厂船，多用途船，试航辅助船，海监船，浮标作业船，其他水面工作船。  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D0210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特种作业船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包括特种运水船，垃圾船，污水处理船，浮油回收船，油、水泵船，消防船，医疗船，打捞船，救生船，环保船，鱼苗船，其他特种作业船。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D0211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包括交通艇、巡逻艇、缉私艇、工作艇、指挥艇、侦勘艇、装备艇、橡皮艇、冲锋舟、摩托艇、其他机动船。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D0212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浮船坞、码头和维修工作船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包括浮船坞，浮码头，舾装工作船，一般修理船，水线修理船，其他浮船坞、码头和维修工作船。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D0213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船舶制造专用设备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包括放样、号料设备、钢材预处理流水线、管子加工流水线、平面分段流水线、联动生产流水线、船台小车、船舶试验设备、其他船舶制造专用设备。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D0214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潜水设备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重潜装具、轻潜装具、氧气供应系统、潜水训练舱群、饱和潜水系统、无人遥控潜水器、无人潜水器吊放回收系统、深水切割设备、水下切割缆、深水观察箱、水下腐蚀测量仪、减压舱、潜水罐、氢氧潜水软头盔、氢氧潜水硬头盔、氢氧校音电话、潜水供热水机、其他潜水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D0215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航标设施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包括海上浮标、内河浮标、内河案标、系船浮标、井位浮标、浮标锚链（缆）、指路牌（里程牌）、雷达应答器、雷达反射器、航标遥测遥控终端、其他航标设施。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D0216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航标灯、闪光器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包括航标灯、闪光器、换泡机、航标透镜、其他航标灯、闪光器。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D03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锅炉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D0301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工业锅炉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包括常压蒸汽锅炉、承压蒸汽锅炉、高温热水锅炉、工业用热水锅炉、余热锅炉等。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D0302</w:t>
            </w:r>
          </w:p>
        </w:tc>
        <w:tc>
          <w:tcPr>
            <w:tcW w:w="4458" w:type="dxa"/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民用锅炉</w:t>
            </w:r>
          </w:p>
        </w:tc>
        <w:tc>
          <w:tcPr>
            <w:tcW w:w="3744" w:type="dxa"/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卫星通信设备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卫星定位导航GPS设备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卫星遥感设备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包括遥感用热成像设备、弗琅荷费谱线检别器、遥感终端设备、遥感应用系统星载摄像仪、微波辐射计等。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地面站天线设备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卫星通信地球站天线设备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海事卫星通信地球站天线设备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气象卫星通信地球站天线设备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广播电视卫星天线设备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特种卫星通信天线设备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其他地面站天线设备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卫星通信上行线通信设备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海事卫星通信上行线通信设备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气象卫星通信上行线通信设备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广播电视卫星上行线通信设备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特种卫星通信上行线通信设备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其他上行线通信设备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D040501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卫星通信下行线通信设备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海事卫星通信下行线通信设备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气象卫星通信下行线通信设备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广播电视卫星下行线通信设备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特种卫星通信下行线通信设备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其他下行线通信设备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通信卫星配套设备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卫星转发器设备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卫星通信保密设备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卫星电视转播设备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气象卫星地面发布站设备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气象卫星地面接收站设备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气象卫星地面数据收集站设备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卫星电话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光缆通信终端设备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光通信中继设备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光通信复用设备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光通信配套设备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光纤放大器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光纤色散补偿装置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无纤光通信设备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脉冲编码调制终端设备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D0413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通用无线电通信设备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包括中长波通信设备、短波通信设备、超短波通信设备等。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移动通信（网）设备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包括移动终端设备、基站子系统设备、交换子系统设备、分组交换子系统设备、移动增值业务平台设备、移动智能网设备、无线寻呼设备包、集群通信设备包、对讲设备、无线接入通信设备等。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移动电话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包括袖珍式无线电话机、机载式无线电话机、船载式无线电话机、车载式无线电话机、便携式无线电话机等。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电话交换设备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包括数字程控电话交换设备等。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IP与多媒体通信设备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包括ATM交换机、帧中继交换机等。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通信配套设备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包括通信设备维修备件、通信设备配套架设安装设备等。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通信机房专用设备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天线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包括发射天线和接收天线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D041309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通信网络维护和管理系统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D041310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通信设备零部件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雷达导航设备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不包括军用雷达。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地面导航雷达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航空管理雷达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包括空中交通管制雷达、机场场面监视雷达等。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港口交通管制雷达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地面交通管制雷达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地面气象雷达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地面测量雷达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包括地面测高雷达等。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地面对空监视雷达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地面对海监视雷达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地面目标指示雷达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低空补盲雷达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地面跟踪雷达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精密进场雷达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地面二次雷达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双/多基地雷达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超视距雷达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无源雷达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地面相控阵雷达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其他地面雷达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舰船载雷达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舰船导航雷达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舰船气象雷达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船载对空监视雷达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船载对海监视雷达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船载目标指示雷达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船载引导雷达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船载航空管制雷达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船载二次雷达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船载相控阵雷达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船载航运管制雷达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船载测量雷达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其他舰船载雷达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雷达配套设备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雷达地面天线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雷达训练器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雷达图像传输设备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雷达显示设备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雷达车厢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雷达发电机组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D050399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其他雷达配套设备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D06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广播电视电影设备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音频节目制作和播控设备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广播专用录放音设备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调音台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监听机（机组）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声处理设备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广播、电视通用。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收音设备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播控设备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声画编辑机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录像编辑设备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自动编辑机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时基校正器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动画录像控制器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非线性编辑设备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专业摄像机和信号源设备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广播级摄像机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准广播级摄像机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业务摄像机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电视电影设备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字幕信号发生器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时钟信号设备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虚拟演播室设备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包括有线电视前端设备、有线电视终端设备、有线电视传输复盖设备等。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特殊环境应用电视监视设备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包括微光电视设备、高温电视设备、防爆电视设备、防腐电视设备、防潮电视设备等。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特殊功能应用电视设备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包括侦察电视设备、测量电视设备、跟踪电视设备、显微电视设备等。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特种成像应用电视设备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包括X光电视设备、紫外电视设备、红外电视设备等。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中波广播发射机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短波广播发射机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调频立体声广播发射机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调频广播差转机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立体声调频广播差转机入此。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数字音频广播发射机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广播发射天馈系统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其他广播发射机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D060601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米波电视发射机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分米波电视发射机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双伴音电视发射机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电视差转机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机动电视发射机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数字广播电视发射机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电视发射天馈系统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其他电视发射设备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广播和电视接收设备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40" w:firstLine="432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可接收无线电话和无线电报的广播接收机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40" w:firstLine="432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机动车辆用需外接电源的广播接收设备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广播电视传输设备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发信机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微波传输天馈系统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其他广播电视传输设备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视频信息处理设备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特技视频处理设备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视频切换设备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静止图像存储器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视频分配放大器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稳定放大器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视频降噪器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色键设备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数字电视编解码器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复用器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D060999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其他视频信息处理设备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电视信号同步设备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电视信号同步信号发生器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帧同步器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脉冲分配放大器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多工广播设备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卫星广播电视设备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集体接收设备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上行站接收设备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接收测试站设备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普及型卫星广播电视接收附加装置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其他卫星广播电视设备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00"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机械手播出设备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硬盘播出设备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D061403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播出周边设备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D061499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其他播出设备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  <w:rPrChange w:id="7" w:author="lenovo" w:date="2015-01-09T13:54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8" w:author="lenovo" w:date="2015-01-09T13:54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 w:rsidP="00D821B0">
            <w:pPr>
              <w:widowControl/>
              <w:spacing w:line="240" w:lineRule="exact"/>
              <w:ind w:firstLineChars="100" w:firstLine="211"/>
              <w:rPr>
                <w:rFonts w:ascii="仿宋_GB2312" w:eastAsia="仿宋_GB2312" w:hAnsi="仿宋"/>
                <w:b/>
                <w:szCs w:val="21"/>
                <w:rPrChange w:id="9" w:author="lenovo" w:date="2015-01-09T13:54:00Z">
                  <w:rPr>
                    <w:rFonts w:ascii="仿宋_GB2312" w:eastAsia="仿宋_GB2312" w:hAnsi="仿宋"/>
                    <w:szCs w:val="21"/>
                  </w:rPr>
                </w:rPrChange>
              </w:rPr>
              <w:pPrChange w:id="10" w:author="lenovo" w:date="2015-01-09T13:54:00Z">
                <w:pPr>
                  <w:widowControl/>
                  <w:spacing w:line="240" w:lineRule="exact"/>
                  <w:ind w:firstLineChars="100" w:firstLine="210"/>
                </w:pPr>
              </w:pPrChange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11" w:author="lenovo" w:date="2015-01-09T13:54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自动化仪表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双金属温度计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压力式温度计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热电偶温度计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热敏电阻温度测量仪器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非接触式温度计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温度控制(调节)器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温度变送器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温度仪表校验装置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温度仪表附属装置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其他温度仪表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弹簧管压力仪表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波纹管压力仪表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膜片压力仪表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膜盒压力仪表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电接点压力表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氧压力表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氯压力表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氨压力表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氢压力表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乙炔压力表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耐腐蚀压力表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耐振压力表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高温压力表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专用压力表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减压器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压力变送器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D07010219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压力控制(调节)仪表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D07010220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压力表校验仪表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D07010221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压力仪表辅助装置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其他压力仪表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差压仪表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涡轮流量仪表包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浮(转)子流量仪表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椭圆齿轮流量仪表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D07010306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腰轮流量仪表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活塞式流量仪表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圆盘流量仪表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刮板流量仪表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涡街流量仪表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超声流量仪表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蒸气流量仪表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质量流量仪表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节流装置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流量控制(调节)仪表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流量仪表检定装置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其他流量仪表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物位及机械量仪表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物位仪表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其他物位及机械量仪表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显示及调节仪表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显示仪表系统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控制(调节)仪表系统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其他显示及调节仪表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气动、电动单元组合仪表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气动单元组合仪表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电动单元组合仪表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基地式仪表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B系列气动基地式仪表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KF系列气动基地式仪表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其他基地式仪表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绘图仪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绘图机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绘图台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其他绘图、划线或数学计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集中控制装置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巡回检测装置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组装式电子综合控制装置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CAMAC系统专用设备及部件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远动装置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锅炉控制设备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D07010999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其他集中控制设备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执行器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气动执行机构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电动执行机构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电液执行机构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D07011004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执行器辅助装置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0B0F5E" w:rsidRDefault="008D1D53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12" w:author="lenovo" w:date="2015-01-09T12:31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B0F5E">
              <w:rPr>
                <w:rFonts w:ascii="仿宋_GB2312" w:eastAsia="仿宋_GB2312" w:hAnsi="仿宋" w:hint="eastAsia"/>
                <w:color w:val="FF0000"/>
                <w:szCs w:val="21"/>
                <w:rPrChange w:id="13" w:author="lenovo" w:date="2015-01-09T12:31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lastRenderedPageBreak/>
              <w:t>D070111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0B0F5E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color w:val="FF0000"/>
                <w:szCs w:val="21"/>
                <w:rPrChange w:id="14" w:author="lenovo" w:date="2015-01-09T12:31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B0F5E">
              <w:rPr>
                <w:rFonts w:ascii="仿宋_GB2312" w:eastAsia="仿宋_GB2312" w:hAnsi="仿宋" w:hint="eastAsia"/>
                <w:color w:val="FF0000"/>
                <w:szCs w:val="21"/>
                <w:rPrChange w:id="15" w:author="lenovo" w:date="2015-01-09T12:31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自动成套控制系统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0B0F5E" w:rsidRDefault="00811B76">
            <w:pPr>
              <w:widowControl/>
              <w:spacing w:line="300" w:lineRule="exact"/>
              <w:rPr>
                <w:rFonts w:ascii="仿宋_GB2312" w:eastAsia="仿宋_GB2312" w:hAnsi="仿宋"/>
                <w:color w:val="FF0000"/>
                <w:szCs w:val="21"/>
                <w:rPrChange w:id="16" w:author="lenovo" w:date="2015-01-09T12:31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轮胎硫化自控装置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塑料注射机控制装置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4903E9" w:rsidRDefault="000A08D2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17" w:author="lenovo" w:date="2015-01-08T14:44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A08D2">
              <w:rPr>
                <w:rFonts w:ascii="仿宋_GB2312" w:eastAsia="仿宋_GB2312" w:hAnsi="仿宋"/>
                <w:color w:val="FF0000"/>
                <w:szCs w:val="21"/>
                <w:rPrChange w:id="18" w:author="lenovo" w:date="2015-01-08T14:44:00Z">
                  <w:rPr>
                    <w:rFonts w:ascii="仿宋_GB2312" w:eastAsia="仿宋_GB2312" w:hAnsi="仿宋"/>
                    <w:szCs w:val="21"/>
                  </w:rPr>
                </w:rPrChange>
              </w:rPr>
              <w:t>D07011103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4903E9" w:rsidRDefault="000A08D2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color w:val="FF0000"/>
                <w:szCs w:val="21"/>
                <w:rPrChange w:id="19" w:author="lenovo" w:date="2015-01-08T14:44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A08D2">
              <w:rPr>
                <w:rFonts w:ascii="仿宋_GB2312" w:eastAsia="仿宋_GB2312" w:hAnsi="仿宋" w:hint="eastAsia"/>
                <w:color w:val="FF0000"/>
                <w:szCs w:val="21"/>
                <w:rPrChange w:id="20" w:author="lenovo" w:date="2015-01-08T14:44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计算机控制与管理系统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工业自动测试系统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工业控制用计算机系统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集中型工业控制计算机系统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智能自动化系统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分散型控制系统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D07011204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现场总线控制系统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其他自动化仪表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  <w:rPrChange w:id="21" w:author="lenovo" w:date="2015-01-09T13:54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22" w:author="lenovo" w:date="2015-01-09T13:54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 w:rsidP="00D821B0">
            <w:pPr>
              <w:widowControl/>
              <w:spacing w:line="240" w:lineRule="exact"/>
              <w:ind w:firstLineChars="101" w:firstLine="213"/>
              <w:rPr>
                <w:rFonts w:ascii="仿宋_GB2312" w:eastAsia="仿宋_GB2312" w:hAnsi="仿宋"/>
                <w:b/>
                <w:szCs w:val="21"/>
                <w:rPrChange w:id="23" w:author="lenovo" w:date="2015-01-09T13:54:00Z">
                  <w:rPr>
                    <w:rFonts w:ascii="仿宋_GB2312" w:eastAsia="仿宋_GB2312" w:hAnsi="仿宋"/>
                    <w:szCs w:val="21"/>
                  </w:rPr>
                </w:rPrChange>
              </w:rPr>
              <w:pPrChange w:id="24" w:author="lenovo" w:date="2015-01-09T13:54:00Z">
                <w:pPr>
                  <w:widowControl/>
                  <w:spacing w:line="240" w:lineRule="exact"/>
                  <w:ind w:firstLineChars="101" w:firstLine="212"/>
                </w:pPr>
              </w:pPrChange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25" w:author="lenovo" w:date="2015-01-09T13:54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电工仪器仪表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电度表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机电式电能表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电子式电能表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电能表用附件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实验室电工仪器及指针式电表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包括教学演示用实验室及携式电表等。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数字电网监测表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电流测量仪表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电压测量仪表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功率测量仪表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频率测量仪表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相位、功率因数测量仪表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多功能测量仪表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模拟静电场测试仪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霍尔元件测磁场装置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其他数字电网监测表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记录电表、电磁示波器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记录电表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电磁示波器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测磁仪器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扩大量程装置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分流器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仪用互感器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附加电阻器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其他扩大量程装置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其他电工仪器仪表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  <w:rPrChange w:id="26" w:author="lenovo" w:date="2015-01-09T13:5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27" w:author="lenovo" w:date="2015-01-09T13:5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 w:rsidP="00D821B0">
            <w:pPr>
              <w:widowControl/>
              <w:spacing w:line="240" w:lineRule="exact"/>
              <w:ind w:firstLineChars="120" w:firstLine="253"/>
              <w:rPr>
                <w:rFonts w:ascii="仿宋_GB2312" w:eastAsia="仿宋_GB2312" w:hAnsi="仿宋"/>
                <w:b/>
                <w:szCs w:val="21"/>
                <w:rPrChange w:id="28" w:author="lenovo" w:date="2015-01-09T13:55:00Z">
                  <w:rPr>
                    <w:rFonts w:ascii="仿宋_GB2312" w:eastAsia="仿宋_GB2312" w:hAnsi="仿宋"/>
                    <w:szCs w:val="21"/>
                  </w:rPr>
                </w:rPrChange>
              </w:rPr>
              <w:pPrChange w:id="29" w:author="lenovo" w:date="2015-01-09T13:55:00Z">
                <w:pPr>
                  <w:widowControl/>
                  <w:spacing w:line="240" w:lineRule="exact"/>
                  <w:ind w:firstLineChars="120" w:firstLine="252"/>
                </w:pPr>
              </w:pPrChange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30" w:author="lenovo" w:date="2015-01-09T13:5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61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电子显微镜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D07030201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长度计量仪器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工具显微镜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三坐标测量机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平直度测量仪器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测量用投影仪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机床附属光学装置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其他光学计量仪器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  <w:rPrChange w:id="31" w:author="lenovo" w:date="2015-01-09T13:5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32" w:author="lenovo" w:date="2015-01-09T13:5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 w:rsidP="00D821B0">
            <w:pPr>
              <w:widowControl/>
              <w:spacing w:line="240" w:lineRule="exact"/>
              <w:ind w:firstLineChars="206" w:firstLine="434"/>
              <w:rPr>
                <w:rFonts w:ascii="仿宋_GB2312" w:eastAsia="仿宋_GB2312" w:hAnsi="仿宋"/>
                <w:b/>
                <w:szCs w:val="21"/>
                <w:rPrChange w:id="33" w:author="lenovo" w:date="2015-01-09T13:55:00Z">
                  <w:rPr>
                    <w:rFonts w:ascii="仿宋_GB2312" w:eastAsia="仿宋_GB2312" w:hAnsi="仿宋"/>
                    <w:szCs w:val="21"/>
                  </w:rPr>
                </w:rPrChange>
              </w:rPr>
              <w:pPrChange w:id="34" w:author="lenovo" w:date="2015-01-09T13:55:00Z">
                <w:pPr>
                  <w:widowControl/>
                  <w:spacing w:line="240" w:lineRule="exact"/>
                  <w:ind w:firstLineChars="206" w:firstLine="433"/>
                </w:pPr>
              </w:pPrChange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35" w:author="lenovo" w:date="2015-01-09T13:5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物理光学仪器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看谱镜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谱线测量仪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光电直读光谱仪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36" w:author="lenovo" w:date="2015-01-09T13:57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color w:val="FF0000"/>
                <w:szCs w:val="21"/>
                <w:rPrChange w:id="37" w:author="lenovo" w:date="2015-01-09T13:57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D07030399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color w:val="FF0000"/>
                <w:szCs w:val="21"/>
                <w:rPrChange w:id="38" w:author="lenovo" w:date="2015-01-09T13:57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color w:val="FF0000"/>
                <w:szCs w:val="21"/>
                <w:rPrChange w:id="39" w:author="lenovo" w:date="2015-01-09T13:57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其他物理光学仪器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光学材料测试仪器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光学零部件测试仪器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通用光学测试仪器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光学系统特性参数测试仪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膜层测定仪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光学系统像质测试仪器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光学系统光度特性测试仪器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691697" w:rsidRDefault="008D1D53" w:rsidP="00691697">
            <w:pPr>
              <w:widowControl/>
              <w:spacing w:line="240" w:lineRule="exact"/>
              <w:ind w:left="15" w:firstLineChars="284" w:firstLine="599"/>
              <w:rPr>
                <w:rFonts w:ascii="仿宋_GB2312" w:eastAsia="仿宋_GB2312" w:hAnsi="仿宋"/>
                <w:b/>
                <w:szCs w:val="21"/>
                <w:rPrChange w:id="40" w:author="lenovo" w:date="2015-01-09T13:58:00Z">
                  <w:rPr>
                    <w:rFonts w:ascii="仿宋_GB2312" w:eastAsia="仿宋_GB2312" w:hAnsi="仿宋"/>
                    <w:szCs w:val="21"/>
                  </w:rPr>
                </w:rPrChange>
              </w:rPr>
              <w:pPrChange w:id="41" w:author="lenovo" w:date="2015-01-09T13:58:00Z">
                <w:pPr>
                  <w:widowControl/>
                  <w:spacing w:line="240" w:lineRule="exact"/>
                  <w:ind w:left="15" w:firstLineChars="284" w:firstLine="596"/>
                </w:pPr>
              </w:pPrChange>
            </w:pPr>
            <w:r w:rsidRPr="00691697">
              <w:rPr>
                <w:rFonts w:ascii="仿宋_GB2312" w:eastAsia="仿宋_GB2312" w:hAnsi="仿宋" w:hint="eastAsia"/>
                <w:b/>
                <w:szCs w:val="21"/>
                <w:rPrChange w:id="42" w:author="lenovo" w:date="2015-01-09T13:58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其他光学测试仪器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电子光学及离子光学仪器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电子光学及离子光学计量仪器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电子光学及离子光学测试仪器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航测仪器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密度分割伪彩色分析仪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转绘仪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判读仪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立体测图仪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像点转刺测仪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像点坐标量测仪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纠正仪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展点仪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其他航测仪器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光谱遥感仪器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光谱辐射计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彩色影像扫描记录装置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多光谱彩色合成仪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遥感影像处理系统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野外遥感仪器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其他光谱遥感仪器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D07030801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红外辐射源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红外辐射计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其他红外仪器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望远镜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包括双筒望远镜、单筒望远镜等。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bookmarkStart w:id="43" w:name="RANGE!A2251"/>
            <w:r>
              <w:rPr>
                <w:rFonts w:ascii="仿宋_GB2312" w:eastAsia="仿宋_GB2312" w:hAnsi="仿宋" w:hint="eastAsia"/>
                <w:szCs w:val="21"/>
              </w:rPr>
              <w:t>眼镜</w:t>
            </w:r>
            <w:bookmarkEnd w:id="43"/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包括树脂镜片和玻璃镜片，以及由这两类眼镜片制作的具有该功能的成镜。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光导纤维和纤维束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透镜、棱镜、反射镜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  <w:rPrChange w:id="44" w:author="lenovo" w:date="2015-01-09T13:57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45" w:author="lenovo" w:date="2015-01-09T13:57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 w:rsidP="00D821B0">
            <w:pPr>
              <w:widowControl/>
              <w:spacing w:line="240" w:lineRule="exact"/>
              <w:ind w:firstLineChars="120" w:firstLine="253"/>
              <w:rPr>
                <w:rFonts w:ascii="仿宋_GB2312" w:eastAsia="仿宋_GB2312" w:hAnsi="仿宋"/>
                <w:b/>
                <w:szCs w:val="21"/>
                <w:rPrChange w:id="46" w:author="lenovo" w:date="2015-01-09T13:57:00Z">
                  <w:rPr>
                    <w:rFonts w:ascii="仿宋_GB2312" w:eastAsia="仿宋_GB2312" w:hAnsi="仿宋"/>
                    <w:szCs w:val="21"/>
                  </w:rPr>
                </w:rPrChange>
              </w:rPr>
              <w:pPrChange w:id="47" w:author="lenovo" w:date="2015-01-09T13:57:00Z">
                <w:pPr>
                  <w:widowControl/>
                  <w:spacing w:line="240" w:lineRule="exact"/>
                  <w:ind w:firstLineChars="120" w:firstLine="252"/>
                </w:pPr>
              </w:pPrChange>
            </w:pPr>
            <w:r w:rsidRPr="00D821B0">
              <w:rPr>
                <w:rFonts w:ascii="仿宋_GB2312" w:eastAsia="仿宋_GB2312" w:hAnsi="仿宋" w:hint="eastAsia"/>
                <w:b/>
                <w:szCs w:val="21"/>
                <w:rPrChange w:id="48" w:author="lenovo" w:date="2015-01-09T13:57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电化学分析仪器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电位式分析仪器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电解式分析仪器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电导式分析仪器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电量式分析仪器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滴定仪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极谱仪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电泳仪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其他电化学分析仪器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物理特性分析仪器及校准仪器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水分计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粘度计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浊度计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烟度计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颗粒分析仪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尘量分析仪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固体成分含量仪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采样器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表面张力仪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7"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其他物理特性分析仪器及校准仪器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热量计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量热仪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热物快速测定仪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平板导热仪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差热仪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差热天平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热膨胀仪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热机械分析仪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D07040309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热水热量仪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D07040399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其他热学式分析仪器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光电比色分析仪器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光度式分析仪器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红外线分析仪器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紫外线分析仪器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曝光表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光电比色分析仪器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光度式分析仪器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其他光学式分析仪器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射线式分析仪器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核能谱仪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电子能谱仪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离子散射谱仪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二次离子谱仪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X射线衍射仪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发射式X射线谱仪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吸收式X射线谱仪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其他射线式分析仪器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核磁共振波谱仪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顺磁共振波谱仪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核电四极矩共振波谱仪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光磁共振波谱仪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其他波谱仪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有机质谱仪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同位素质谱仪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无机质谱仪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气体分析质谱仪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表面分析质谱仪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质谱联用仪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其他质谱仪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气相色谱仪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液相色谱仪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色谱联用仪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D07040804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检测器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其他色谱仪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磁式分析仪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晶体振荡式分析仪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蒸馏及分离式分析仪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气敏式分析仪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D070413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化学变色式分析仪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多种原理分析仪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环境监测仪器及综合分析装置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大气监测系统成套设备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水质监测系统成套设备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噪声监测系统成套设备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D07041599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91" w:firstLine="61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其他环境监测仪器及综合分析装置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D1D53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49" w:author="lenovo" w:date="2015-01-09T13:2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EC3BF3">
              <w:rPr>
                <w:rFonts w:ascii="仿宋_GB2312" w:eastAsia="仿宋_GB2312" w:hAnsi="仿宋" w:hint="eastAsia"/>
                <w:color w:val="FF0000"/>
                <w:szCs w:val="21"/>
                <w:rPrChange w:id="50" w:author="lenovo" w:date="2015-01-09T13:2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D1D53">
            <w:pPr>
              <w:widowControl/>
              <w:spacing w:line="240" w:lineRule="exact"/>
              <w:ind w:firstLineChars="101" w:firstLine="212"/>
              <w:rPr>
                <w:rFonts w:ascii="仿宋_GB2312" w:eastAsia="仿宋_GB2312" w:hAnsi="仿宋"/>
                <w:color w:val="FF0000"/>
                <w:szCs w:val="21"/>
                <w:rPrChange w:id="51" w:author="lenovo" w:date="2015-01-09T13:2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EC3BF3">
              <w:rPr>
                <w:rFonts w:ascii="仿宋_GB2312" w:eastAsia="仿宋_GB2312" w:hAnsi="仿宋" w:hint="eastAsia"/>
                <w:color w:val="FF0000"/>
                <w:szCs w:val="21"/>
                <w:rPrChange w:id="52" w:author="lenovo" w:date="2015-01-09T13:2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试验仪器及装置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11B76">
            <w:pPr>
              <w:widowControl/>
              <w:spacing w:line="300" w:lineRule="exact"/>
              <w:rPr>
                <w:rFonts w:ascii="仿宋_GB2312" w:eastAsia="仿宋_GB2312" w:hAnsi="仿宋"/>
                <w:color w:val="FF0000"/>
                <w:szCs w:val="21"/>
                <w:rPrChange w:id="53" w:author="lenovo" w:date="2015-01-09T13:2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分析天平及专用天平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杠杆式等臂天平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杠杆式不等臂天平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扭力天平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上皿天平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药物架盘天平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携带式天平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公斤天平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84" w:firstLine="59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天平附件及辅助装置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电信号传递器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D1D53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54" w:author="lenovo" w:date="2015-01-09T13:2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EC3BF3">
              <w:rPr>
                <w:rFonts w:ascii="仿宋_GB2312" w:eastAsia="仿宋_GB2312" w:hAnsi="仿宋" w:hint="eastAsia"/>
                <w:color w:val="FF0000"/>
                <w:szCs w:val="21"/>
                <w:rPrChange w:id="55" w:author="lenovo" w:date="2015-01-09T13:2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D07050202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color w:val="FF0000"/>
                <w:szCs w:val="21"/>
                <w:rPrChange w:id="56" w:author="lenovo" w:date="2015-01-09T13:2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EC3BF3">
              <w:rPr>
                <w:rFonts w:ascii="仿宋_GB2312" w:eastAsia="仿宋_GB2312" w:hAnsi="仿宋" w:hint="eastAsia"/>
                <w:color w:val="FF0000"/>
                <w:szCs w:val="21"/>
                <w:rPrChange w:id="57" w:author="lenovo" w:date="2015-01-09T13:25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测功仪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11B76">
            <w:pPr>
              <w:widowControl/>
              <w:spacing w:line="300" w:lineRule="exact"/>
              <w:rPr>
                <w:rFonts w:ascii="仿宋_GB2312" w:eastAsia="仿宋_GB2312" w:hAnsi="仿宋"/>
                <w:color w:val="FF0000"/>
                <w:szCs w:val="21"/>
                <w:rPrChange w:id="58" w:author="lenovo" w:date="2015-01-09T13:25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测功器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油耗测量仪器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燃烧分析仪器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漏气量测量仪器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多参数测试装置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控制仪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动力测试专用校准仪器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D07050211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其他动力测试仪器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试验箱及气候环境试验设备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试验用干燥箱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恒温箱(槽)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生物培养设备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湿热试验设备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温度湿度试验设备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腐蚀试验设备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低气压试验设备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高气压试验设备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D07050311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爆炸性大气试验箱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日光辐射试验箱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老化或综合气候因素试验设备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7"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振动冲击与气候环境综合试验设备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防护试验设备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其他试验箱及气候环境试验设备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生物、医学样品制备设备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试验用离心机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其他生物、医学样品制备设备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应变及振动测试仪器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型砂铸造试验仪器及装置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型(芯)砂试验仪器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特种铸造测试仪器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合金铸造性能测试仪器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铸造质量检测仪器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冲天炉熔化过程测试仪器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其他型砂铸造试验仪器及装置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真空检测仪器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真空检漏仪器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真空监控仪器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其他真空检测仪器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土工测试仪器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土壤测试仪器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土壤测试辅助设备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其他土工测试仪器 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实验室高压釜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电磁往复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永磁旋转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机械搅拌高压釜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D070509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电子可靠性试验设备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不包括气候环境试验设备、电真空器件试验设备。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D1D53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59" w:author="lenovo" w:date="2015-01-09T13:29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EC3BF3">
              <w:rPr>
                <w:rFonts w:ascii="仿宋_GB2312" w:eastAsia="仿宋_GB2312" w:hAnsi="仿宋" w:hint="eastAsia"/>
                <w:color w:val="FF0000"/>
                <w:szCs w:val="21"/>
                <w:rPrChange w:id="60" w:author="lenovo" w:date="2015-01-09T13:29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D070599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EC3BF3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color w:val="FF0000"/>
                <w:szCs w:val="21"/>
                <w:rPrChange w:id="61" w:author="lenovo" w:date="2015-01-09T13:29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EC3BF3">
              <w:rPr>
                <w:rFonts w:ascii="仿宋_GB2312" w:eastAsia="仿宋_GB2312" w:hAnsi="仿宋" w:hint="eastAsia"/>
                <w:color w:val="FF0000"/>
                <w:szCs w:val="21"/>
                <w:rPrChange w:id="62" w:author="lenovo" w:date="2015-01-09T13:29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其他试验仪器及装置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液体比重计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包括液体密度计等。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玻璃温度计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工业玻璃温度计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实验室玻璃温度计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电接点玻璃温度计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气压计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液体压力计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D070606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气体与液体计量仪表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包括水表（IC卡水表等）、油表、煤气表等。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速度测量仪表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产量计数器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机械计数器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电磁计数器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计步器、频闪仪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包括计步器、频闪仪等。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齿轮量仪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螺纹量仪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形位误差检查仪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D07061004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D07061099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钟表及定时仪器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包括机械钟、石英钟、电钟、电控钟及除石英钟外的电子钟、特殊用途钟等。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包括机械表、石英表等。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定时器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包括机械式定时器、电动式定时器、电子式定时器等。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时间记录装置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包括时间记录器，时间累加器，测量、记录或指示时间间隔的装置等。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钟表机心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包括机械手表机心、石英手表机心、钟机心等。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其他钟表及定时仪器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仪器仪表零部件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D07061199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其他仪器仪表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7"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数字、模拟仪表及功率计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数字仪表及装置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模拟式电压表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功率计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7"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元件器件参数测量仪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电阻器、电容器参数测量仪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332" w:firstLine="598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敏感元件、磁性材料、电感元件测量仪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包括磁性材料参数测量仪等。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电子元件参数测量仪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半导体器件参数测量仪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集成电路参数测量仪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265" w:firstLine="556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其他元件器件参数测量仪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7"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时间及频率测量仪器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包括通用计数仪、时间计数仪、特种计数仪、频率测量仪器、相位测量仪器、频率面板表、误差倍增器、频率对比器等。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网络特性测量仪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包括LC衰减器等。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D070706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滤波器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包括LC滤波器等。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放大器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包括仪表放大器等。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场强干扰测量仪器及测量接收机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包括场强干扰测量仪器、场强测量接收机等。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波形参数测量仪器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电子示波器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通讯、导航测试仪器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有线电测量仪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包括振荡器、电平表、有线电测量用衰减器、杂音计、电平图示仪、有线电综合测试仪、传输测量装置、噪声测量仪等。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电视用测量仪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声源、声振信号发生器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声级计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电声滤波器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电声放大器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D070719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声振仪器校准装置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电话、电声测试仪器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声振分析仪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数据仪器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计算机用测量仪器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核仪器与核辐射探测器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包括通用核仪器、核电厂、反应堆仪表和控制系统及电气设备、辐射防护监测仪器等。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交直流电测量仪器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包括交直流电桥、交直流电阻箱、交直流电位差计等。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磁场测量仪器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包括磁场计、磁通计、核磁共振测场仪、特斯拉计、数字磁强计、数字磁通表等。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综合测量仪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D070728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电子和通信测量仪器零部件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D821B0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color w:val="FF0000"/>
                <w:szCs w:val="21"/>
                <w:rPrChange w:id="63" w:author="lenovo" w:date="2015-01-09T13:52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D821B0">
              <w:rPr>
                <w:rFonts w:ascii="仿宋_GB2312" w:eastAsia="仿宋_GB2312" w:hAnsi="仿宋" w:hint="eastAsia"/>
                <w:color w:val="FF0000"/>
                <w:szCs w:val="21"/>
                <w:rPrChange w:id="64" w:author="lenovo" w:date="2015-01-09T13:52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其他电子和通信测量仪器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计量标准器具及量具、衡器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长度计量标准器具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端度计量标准器具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线纹计量标准器具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齿轮参数计量标准器具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角度计量标准器具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光学仪器检测器具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其他长度计量标准器具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温度计量标准器具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热量计量标准器具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湿度计量标准器具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D07080299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其他热学计量标准器具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力学计量标准器具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质量计量标准器具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容量计量标准器具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密度计量标准器具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流量计量标准器具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压力及真空计量标准器具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测力计量标准器具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振动、加速度及转速计量标准器具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其他力学计量标准器具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电磁学计量标准器具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电表类计量标准器具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交流计量标准器具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直流计量标准器具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高电压大电流计量标准器具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磁特性计量标准器具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其他电磁学计量标准器具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无线电计量标准器具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电压及功率参数计量标准器具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信号及脉冲参数计量标准器具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元器件参数计量标准器具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相位参数计量标准器具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微波阻抗参数计量标准器具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场强参数计量标准器具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衰减计量标准器具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其他无线电计量标准器具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时间频率计量标准器具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电离辐射计量标准器具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声学计量标准器具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化学计量标准器具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量具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包括量规、卡尺、千分尺、量尺、量带、高度尺、角度尺、指示表、刻线尺、光洁度样块、标准齿轮、量具附件等。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55" w:firstLine="325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衡器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地上衡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包括杠杆式地上衡、字盘式地上衡、电子式地上衡等。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地中衡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包括杠杆式地中衡、字盘式地中衡、电子式地中衡、无基坑地中衡等。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轨道衡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包括杠杆式轨道衡、字盘式轨道衡、电子式轨道衡、动态轨道衡等。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钢材秤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D07081205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皮带秤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包括机械式皮带秤、电子式皮带秤等。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吊秤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包括杠杆式吊秤、字盘式吊秤、电子式吊秤、无线传输电子吊秤等。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配料秤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定量秤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台案秤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包括杠杆式台、案秤，字盘式台、案秤，电子式台、案秤等。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液体秤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料斗秤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包括机械式料斗秤、电子式料斗秤等</w:t>
            </w:r>
            <w:r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计数秤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包括电子计数秤等。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72" w:firstLine="571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其他衡器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标准物质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包括钢铁标准物质、有色金属标准物质、建筑材料标准物质等。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计量标准器具零附件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D070899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其他计量标准器具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农业和林业机械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拖拉机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包括轮式拖拉机、履带拖拉机（含半履带式拖拉机）、手扶拖拉机、其他拖拉机。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土壤耕整机械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包括耕地机械、整地机械、林地清理机械、其他土壤耕整机械。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种植施肥机械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包括播种机械、育苗机械、栽植机械、施肥机械、地膜机械、其他种植施肥机械。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植物管理机械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包括中耕机械、植保机械、修剪机械、其他植物管理机械。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包括乔木管护设备、灌木管护设备、庭院用微型设备、其他园林机械。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农作物及林特产品收获机械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谷物收获机、玉米收获机、棉麻作物收获机、果实收获机、蔬菜收获机、花卉（茶叶）采收机、籽粒作物收获机、根茎作物收获机、饲料作物收获机、茎杆收集处理机、林特产品采摘机械、其他农作物及林特产品收获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收获后处理机械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包括脱粒机、清选机、剥壳（去皮）机、干燥机、种子加工机、仓储机械、其他收获后处理机械。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农林产品初加工机械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包括磨粉（浆）机械、棉花加工机械、果蔬加工机械、茶叶加工机械、林特产品初加工机械、其他农林产品初加工机械。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农用搬运机械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包括农用运输机械、农用装卸机械、其他农用搬运机械。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D0810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排灌机械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包括水泵、喷灌机械设备、其他排灌设备。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农村可再生能源利用设备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包括风力设备、水力设备、太阳能设备、生物制能设备、其他生物制能设备。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设施农业设备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包括日光温室设施设备、塑料大棚设施设备、连栋温室设施设备、其他设施农业设备。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农用动力机械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不包括拖拉机等。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草料加工设备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畜牧饲养机械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包括孵化育雏设备、喂料饮水设备、清理消毒设备、网围栏、其他畜牧饲养机械。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畜禽产品采集加工机械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包括挤奶机、剪羊毛机、牛奶分离机、储奶罐、其他畜禽产品采集加工机械。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水产养殖机械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包括增氧机、增氧装置或增氧系统、投饵机、投饵装置或投饵系统、网箱养殖设备、水体净化处理设备及水质监测仪器设备、其他水产养殖机械。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水产品捕捞和采集机械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包括海洋捕捞机械、淡水捕捞机械、水生植物采集机械、其他水产品捕捞和采集机械。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D0819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水产品初加工机械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包括鱼货起、卸和冻结设备、贝类加工机械、海参加工机械、紫菜加工机械、鱼类初加工机械、其他水产品加工机械。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D0820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制网机械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包括织网机、制绳机、并线机、其他制网机械。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D0821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农业和林业机械零部件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其他农业和林业机械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包括捆草机等。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食品加工专用设备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制糖机械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包括原料处理设备、提汁设备、制炼设备、废粕综合利用设备、其他制糖机械。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糕点糖果及果品加工机械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包括糕点类原料加工机械，饼干加工机，糕点加工机，糖果加工备料机械，糖果加工成型机械，果品加工机械，糕点、糖果、果品生产线，其他糕点、糖果、果品加工机械。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菜类食品加工机械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包括蔬菜加工机械、豆制品加工机械、淀粉制品加工机械、其他菜类食品加工机械。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屠宰、肉食品及蛋品加工机械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包括禽畜屠宰加工设备，肉类加工机械，乳品加工机械，蛋品加工设备，水产品加工机械，其他屠宰、肉食及蛋品加工机械。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食品蒸煮机械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食品杀菌器械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D0907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食品均质机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调味品加工机械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包括味精加工机械、酱制品加工机械、酱油加工机械、食醋加工机械、其他调味品加工机械。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罐头食品生产线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包括肉类罐头加工线、蔬菜罐头加工线、水产品罐头加工线等。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饮食炊事机械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食品检测、监测设备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食品加工专用设备零部件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酿酒设备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包括通用酿酒设备、啤酒制造设备、白酒制造设备、黄酒制造设备、果酒制造设备、食用酒精制造设备、其他酿酒设备。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无醇饮料加工设备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包括冷饮设备，咖啡、可可加工设备，茶饮料加工设备，果汁加工设备，饮用水加工设备，其他无醇饮料加工设备。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饮料加工设备零部件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D0999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其他食品加工专用设备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厨卫用具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包括锅、铲等。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厨房操作台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炊事机械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包括吸油烟机等。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煤气罐（液化气罐）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水池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水嘴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便器冲洗阀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水箱配件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阀门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淋浴房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热水器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包括太阳能集热器、太阳能集热系统、电热水器、非电热的快速热水器或贮备式热水器等。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餐具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D1099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其他厨卫用具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医用电生理设备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6" w:firstLine="43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心电诊断仪器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脑电诊断仪器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肌电诊断仪器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眼电诊断仪器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诱发电位设备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电声诊断仪器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监护仪器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D110108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生理参数遥测仪器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生理记录仪器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生理研究实验仪器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气体分析测定装置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肺功能仪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睡眠监测设备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血流量及容量测定装置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电子血压测定装置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运动生理参数测定装置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心磁图仪器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心输出量测定仪器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其他医用电子仪器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眼科光学仪器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手术显微镜及放大镜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其他医用光学仪器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医用超声波仪器及设备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超声诊断仪器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超声治疗设备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其他医用超声仪器及设备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医用激光仪器及设备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激光手术和治疗设备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激光诊断仪器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其他医用激光仪器及设备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硬式内窥镜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纤维内窥镜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医用内窥镜附属设备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Chars="-15" w:left="-31" w:firstLineChars="201" w:firstLine="422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其他医用内窥镜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物理治疗及康复设备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电疗仪器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微波及射频治疗设备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光疗仪器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体疗仪器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高、低压氧仓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蜡疗设备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热疗设备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其他物理治疗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康复及体育治疗仪器设备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中医诊断设备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D110702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其他中医设备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医用磁共振设备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磁共振成像装置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其他医用磁共振设备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通用X线诊断设备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专用X线诊断设备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D110903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数字化X线诊断设备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D110904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X线电子计算机断层扫描装置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D110999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其他医用X线设备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377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医用X线附属设备及部件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医用X线附属设备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医用影像显示器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D111099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其他医用X线附属设备及部件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医用高能射线治疗设备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X线治疗设备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其他医用高能射线设备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核医学诊断设备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核医学治疗设备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医用核素检测设备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其他核医学设备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医用射线防护装置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医用射线防护用具及装置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其他医用射线防护材料和设备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医用射线监检测设备及用具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医用射线专用检测仪器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其他医用射线监检测设备及用具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临床检验设备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免疫设备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生化分析设备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微生物学设备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细胞核组织培养设备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血液学设备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血气分析仪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尿液化验设备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病理学设备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实验室辅助器具、设施及设备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特殊实验设备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医用化验基础设备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其他临床检验设备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D1116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体外循环设备及血液处理设备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人工心肺及辅助设备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血液透析及辅助设备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血液净化及辅助装置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D111604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腹膜透析装置及辅助装置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D111605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人工肝支持系统及辅助装置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其他体外循环设备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人工脏器及功能辅助装置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人工心脏瓣膜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人造管腔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人工器官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器官缺损修补材料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其他人工脏器及功能辅助装置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假肢装置及材料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假肢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其他假肢装置及材料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手术急救设备及器具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心脏急救设备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手术电刀设备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麻醉设备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呼吸设备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手术照明设备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吸引设备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冲洗减压器具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D111999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其他手术急救设备及器具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口腔科设备及技工室器具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口腔综合治疗设备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牙科椅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牙钻及配件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洁牙、补牙设备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牙种植设备及配件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D112099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其他口腔科设备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病房护理设备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输液设备及器具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器械台、柜等器具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医用推车及器具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病人生活用车、担架及器具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婴儿保育设备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呼叫系统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医用制气、供气、吸气装置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D112199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其他病房护理及医院通用设备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消毒灭菌设备及器具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压力蒸汽灭菌设备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医用超声波净化设备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气体灭菌设备及器具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光线、射线灭菌设备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其他消毒灭菌设备及器具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医用低温、冷疗设备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医用低温设备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医用冷疗设备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其他医用低温、冷疗设备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医疗质控设备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药品贮藏设备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药房设备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中药制备设备及器具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D112599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其他药房设备及器具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其他医疗设备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医用器械及耗材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高值医用耗材除外。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基础外科手术器械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显微外科手术器械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神经外科手术器械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眼科手术器械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耳鼻喉科手术器械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胸腔心血管外科手术器械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腹部外科手术器械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泌尿肛肠外科手术器械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矫形外科（骨科）手术器械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儿科手术器械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妇产科手术器械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计划生育科手术器械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注射穿刺器械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烧伤（整形）科手术器械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其他手术器械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体温表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血压计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听诊器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其他诊察器械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防疫、防护卫生装备及器具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医疗箱类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急救盒类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急救包类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防毒设备及器具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其他防疫、防护卫生装备及器具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助残器具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电子助视器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助听器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轮椅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其他助残器具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骨科材料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脊柱植入材料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人工关节材料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创伤植入材料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辅助材料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其他骨科材料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介入诊断和治疗用材料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血管介入、植入材料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心脏除颤、起搏器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其他介入诊断和治疗用材料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兽医用电子诊断设备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疫苗组织捣碎机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疫苗冷冻干燥机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动物疫病防治设备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其他兽医设备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病人医用试剂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血型试剂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包括确定血型试剂、测定血清特征试剂、血型技术所需的相关试剂等。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影象检查用化学药制剂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包括口服X光检查造影剂、注射用X光检查造影剂等。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器官功能检查剂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包括妊娠诊断剂、酚磺酞注射液、刚果红注射液等。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非病人用诊断检验、实验用试剂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有衬背的诊断或实验用试剂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包括极谱纸、石蕊试纸等。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无衬背的诊断或实验用试剂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包括基因诊断试剂、乙肝诊断试剂、艾滋诊断试剂等。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D120903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空心胶囊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包括明胶胶囊、粉浆装药空囊、植物胶囊等。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其他医用器械及耗材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兽用药品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兽用血清制品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兽用诊断制品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兽用微生态制品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兽用中药材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兽用中成药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兽用化学药品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兽用抗生素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兽用生化药品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兽用放射性药品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兽用外用杀虫剂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D1312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兽用消毒剂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环境污染防治设备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大气污染防治设备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包括除尘设备、脱硫设备、脱硝设备、除油除雾设备、挥发性有机废气净化设备、其他大气污染防治设备。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水质污染防治设备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包括固体液体分离设备，物理、化学处理设备，生物化学处理设备，蒸发法热处理设备，油污染防治设备，气净处理设备，再生水利用装置，其他水质污染防治设备。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固体废弃物处理设备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包括输送与存储设备、分选设备、破碎压缩设备、焚烧设备、无害化处理设备、其他固体废弃物处理设备。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噪声控制设备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包括消音设备、隔音设备、其他噪声控制设备。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环保监测设备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包括大气监测装置、水质监测装置、噪音与振动监测装置、电磁辐射监测装置、电离辐射监测装置、其他环保监测设备。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金属废料回收设备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包括金属废料加工机械、金属废料回收设备等。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非金属废料回收设备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包括非金属废料加工机械、非金属废料回收设备等。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核与辐射安全设备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包括核与辐射安全监测设备、核与辐射安全防护设备、其他核与辐射安全设备。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环境污染防治设备零部件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其他环境污染防治设备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专用仪器仪表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农林牧渔专用仪器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粒仪、控温仪、叶绿素测定仪、活体叶绿素仪、光电叶面积仪、植物生长仪、牧草生长仪、双套气流式喷卵仪、乳脂测定仪、测膘仪、牛胃金属异物探测仪、粮油检样器、验粉筛、比重清油分测定仪、渔业测向仪、探渔仪、罗兰A定位仪、其他农林牧渔专用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地质勘探、钻采及人工地震仪器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重力仪器，磁法仪器，人工地震仪器，电法仪器，水文地质仪器，井中物探仪器，核物探仪器，化探仪器，钻探测井仪器，钻探参数仪器仪表，泥浆分析仪表，采油修井仪器仪表，岩石矿物理性质测试仪器，地形变化观测仪，煤尘、矿尘、粉尘测定仪，矿井风速仪，推断、解释和数据处理仪器，野外数据采集仪器，矿物实验测试仪器，其他地质勘探、钻采及人工地震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地震专用仪器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包括测震观测系统设备、强震动观测系统设备、重力观测系统设备、地形变观测系统设备、地磁场观测系统设备、地电场观测系统、地下水观测系统设备、活断层探测设备、活断层鉴定设备、其他地震仪器。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安全用仪器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矿井环境气体检测仪器，瓦斯警报、断电遥测系统，通风检测仪器，矿压检测及监测仪器，瓦斯检定器校正仪，自救仪器，氧气呼吸器，万能检验仪，氧气呼吸器核验仪，氧气输送器，氧气检定器，多种气体测定器，光学瓦斯检定器，安全集中检测装置，其他安全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电力数字仪表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包括数字式毫秒计、数字式工频相位计、数字运算式工频计、工频振荡器、其他电力数字仪表。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气象仪器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测气压仪器，气象专用测温仪器，测湿仪器，地面风仪器，降水蒸发仪器，辐射、日照仪器，测云仪，能见度仪，大气电场仪，雷电探测仪，遥测气象仪，遥感气象仪，高空探测仪器，探空仪，气象火箭，防雹火箭，GPS/MET，GPS掩星观测设备，气象仪器计量检定仪器，其他气象仪器。海洋水文气象仪器设备除外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水文仪器设备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包括自动记录水位仪、流速仪、测沙仪、三用电导仪、水动态测量仪、其他水文仪器。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D1508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测绘专用仪器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经纬仪、水准仪、平板仪、测距仪、全站型速测仪、GPS测量仪、重力测量仪、地下管道探测仪、三维激光测量仪、测深仪、航空摄影设备、航空激光雷达设备、航空影像扫描设备、数据采集设备、全数字摄影测量系统设备、精密立体测量仪、解析测图仪、正射投影仪、数控绘图桌设备、其他测绘专用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天文仪器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包括天体测量仪、天体物理仪器、其他天体仪器。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4903E9" w:rsidRDefault="000A08D2">
            <w:pPr>
              <w:spacing w:line="240" w:lineRule="exact"/>
              <w:rPr>
                <w:rFonts w:ascii="仿宋_GB2312" w:eastAsia="仿宋_GB2312" w:hAnsi="仿宋"/>
                <w:color w:val="FF0000"/>
                <w:szCs w:val="21"/>
                <w:rPrChange w:id="65" w:author="lenovo" w:date="2015-01-08T14:47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A08D2">
              <w:rPr>
                <w:rFonts w:ascii="仿宋_GB2312" w:eastAsia="仿宋_GB2312" w:hAnsi="仿宋"/>
                <w:color w:val="FF0000"/>
                <w:szCs w:val="21"/>
                <w:rPrChange w:id="66" w:author="lenovo" w:date="2015-01-08T14:47:00Z">
                  <w:rPr>
                    <w:rFonts w:ascii="仿宋_GB2312" w:eastAsia="仿宋_GB2312" w:hAnsi="仿宋"/>
                    <w:szCs w:val="21"/>
                  </w:rPr>
                </w:rPrChange>
              </w:rPr>
              <w:t>D1510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4903E9" w:rsidRDefault="000A08D2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color w:val="FF0000"/>
                <w:szCs w:val="21"/>
                <w:rPrChange w:id="67" w:author="lenovo" w:date="2015-01-08T14:47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A08D2">
              <w:rPr>
                <w:rFonts w:ascii="仿宋_GB2312" w:eastAsia="仿宋_GB2312" w:hAnsi="仿宋" w:hint="eastAsia"/>
                <w:color w:val="FF0000"/>
                <w:szCs w:val="21"/>
                <w:rPrChange w:id="68" w:author="lenovo" w:date="2015-01-08T14:47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教学专用仪器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Pr="004903E9" w:rsidRDefault="000A08D2">
            <w:pPr>
              <w:widowControl/>
              <w:spacing w:line="300" w:lineRule="exact"/>
              <w:rPr>
                <w:rFonts w:ascii="仿宋_GB2312" w:eastAsia="仿宋_GB2312" w:hAnsi="仿宋"/>
                <w:color w:val="FF0000"/>
                <w:szCs w:val="21"/>
                <w:rPrChange w:id="69" w:author="lenovo" w:date="2015-01-08T14:47:00Z">
                  <w:rPr>
                    <w:rFonts w:ascii="仿宋_GB2312" w:eastAsia="仿宋_GB2312" w:hAnsi="仿宋"/>
                    <w:szCs w:val="21"/>
                  </w:rPr>
                </w:rPrChange>
              </w:rPr>
            </w:pPr>
            <w:r w:rsidRPr="000A08D2">
              <w:rPr>
                <w:rFonts w:ascii="仿宋_GB2312" w:eastAsia="仿宋_GB2312" w:hAnsi="仿宋" w:hint="eastAsia"/>
                <w:color w:val="FF0000"/>
                <w:szCs w:val="21"/>
                <w:rPrChange w:id="70" w:author="lenovo" w:date="2015-01-08T14:47:00Z">
                  <w:rPr>
                    <w:rFonts w:ascii="仿宋_GB2312" w:eastAsia="仿宋_GB2312" w:hAnsi="仿宋" w:hint="eastAsia"/>
                    <w:szCs w:val="21"/>
                  </w:rPr>
                </w:rPrChange>
              </w:rPr>
              <w:t>包括教学数学专用仪器，演示计量仪器，教学用力学仪器，教学用光学仪器，教学用原子物理及核物理仪器，教学用电磁学实验仪器，教学用电子学实验仪器，教学用空气动力学实验仪器，教学用天文气象实验仪器，教学用航空、航天、航海实验仪器，教学用机电实验仪器，教学用声学仪器，教学用热学仪器，教学用心理学仪器，数学用化学分析及化工仪器，教学用生理仪器，教学用地理仪器，电教仪器，教学用技术基础课仪器，数学用计算机示教仪器，其他教学专用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D1511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核子及核辐射测量仪器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包括辐射仪器、射线谱仪器、放射性污染探测仪器、剂量仪器、定标器、计数装置、信号处理及分析仪器、探头、组合仪器及插件、防护装置、其他核子及核辐射测量仪器。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无线电监测设备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乐器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包括弓弦乐器、管乐器、打击乐器、键盘乐器、乐器辅助用品及配件、其他乐器。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演出服装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包括戏剧服装、舞蹈服装、其他演出服装。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舞台设备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包括舞台机械系统，幕布系统，舞台灯具及辅助设备，舞台音响设备，活动舞台，皮影、木偶、道具、布景、舞台用地胶，其他舞台设备。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影剧院设备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包括自动售票系统、观众座椅、电影放映设备、其他影剧院设备。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D1705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文艺设备零附件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其他文艺设备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300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田赛设备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包括标枪、铁饼、铅球、链球、跳高架、撑杆跳高架、横杆、撑杆等。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径赛设备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包括跨栏架、起跑器、接力棒、障碍架、发令枪、终点柱等。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球类设备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足球设备、篮球设备、排球设备、乒乓球设备、羽毛球设备、网球设备、垒球设备、冰球设备、手球设备、水球设备、曲棍球设备、高尔夫球设备、马球设备、橄榄球设备、藤球设备、台球设备、沙弧球设备、壁球设备、保龄球设备、棒球设备、其他球类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体操设备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包括单杠、双杠、高低杠、平衡木、吊环、鞍马、跳马、弹簧板、助跳板等。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举重设备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包括举重杠铃、举重台、杠铃片、锁紧器、哑铃、壶铃、哑铃架等。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游泳设备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包括游泳池和戏水池等。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跳水设备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水上运动设备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包括滑水板、冲浪板、帆板、体育运动用船等。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潜水运动设备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冰上运动设备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包括冰球、冰球拍、冰球围网、冰球网柱、旱冰鞋、直排式旱冰鞋等。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雪上运动设备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包括滑雪屐、滑雪板扣件、滑雪杖、雪橇等。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射击设备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包括普通气枪、汽步枪、汽手枪、运动步枪、运动手枪等。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击剑设备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包括重剑、轻剑、花剑等。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射箭设备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包括弓箭、弓弩等。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摩托车运动设备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自行车运动设备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赛车运动设备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赛马和马术运动设备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D1819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拳击、跆拳道设备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摔跤、柔道设备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散打、武术设备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包括单剑、双剑、竹刀、单刀、双刀、剑穗等。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棋牌类运动设备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包括扑克牌、桥牌等。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航模、海模及其他模型设备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垂钓器具和用品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包括钓鱼杆、</w:t>
            </w:r>
            <w:r>
              <w:rPr>
                <w:rFonts w:ascii="仿宋_GB2312" w:eastAsia="仿宋_GB2312" w:hAnsi="仿宋" w:hint="eastAsia"/>
                <w:szCs w:val="21"/>
              </w:rPr>
              <w:t>鱼线轮、鱼线、鱼钩、鱼漂、鱼篓、钓鱼用支架等。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登山设备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="仿宋" w:cs="宋体" w:hint="eastAsia"/>
                <w:szCs w:val="21"/>
              </w:rPr>
              <w:t>包括登山镐、登山绳、登山安全带、攀岩模拟器等。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健身设备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包括跑步机、电动跑步机、健身车、踏步器、登高器、漫步器等。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D1827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运动康复设备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包括震动按摩器、磁性震动按摩器、电动足底按摩器、多功能按摩器、按摩沙发磁力按摩床、水力按摩浴缸、足底按摩轮、手握式按摩圈等。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残疾人体育及训练设备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包括轮椅篮球设备、轮椅橄榄球设备、硬地滚球设备、脑瘫足球设备、盲人足球设备、盲人门球设备、坐式排球设备、残疾人健身与康复训练设备、其他残疾人体育设备。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D1829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体育运动辅助设备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包括场馆设施辅助器材、裁判用计时记分器材、记分牌、裁判桌、裁判椅、发奖台等。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D1830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体育设备零附件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D1899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其他体育设备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包括单站位配重训练器、单站位配重综合训练器、多站位配重综合训练器、拳击台、帐篷、充气褥垫、遮阳伞等。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D19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彩票销售设备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D20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pStyle w:val="2"/>
              <w:spacing w:before="0" w:after="0" w:line="240" w:lineRule="exact"/>
              <w:rPr>
                <w:rFonts w:ascii="宋体" w:hAnsi="宋体"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Cs w:val="0"/>
                <w:sz w:val="21"/>
                <w:szCs w:val="21"/>
              </w:rPr>
              <w:t>图书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353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普通图书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书籍、课本</w:t>
            </w:r>
          </w:p>
        </w:tc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不包括广告品。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词典</w:t>
            </w:r>
          </w:p>
        </w:tc>
        <w:tc>
          <w:tcPr>
            <w:tcW w:w="37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百科全书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年鉴及系列丛书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地图册、图表集和其他图表书籍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盲文图书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盲文书籍、课本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不包括广告品。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盲文词典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盲文百科全书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盲文年鉴及系列丛书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盲文地图册、图表集和其他图表书籍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电子图书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电子书籍、课本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不包括广告品。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电子词典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电子百科全书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电子年鉴及系列丛书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电子地图册、图表集和其他图表书籍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普通期刊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D200401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日刊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包括每周出版至少四次的报纸、每周出版至少四次的全国综合类大报、每周出版至少四次的行业专业类报纸、每周出版至少四次的对象类报纸等。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D200402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周刊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D200403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月刊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D200499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其他普通期刊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D2005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电子期刊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电子日刊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包括每周出版至少四次的报纸、每周出版至少四次的全国综合类大报、每周出版至少四次的行业专业类报纸、每周出版至少四次的对象类报纸等。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电子周刊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电子月刊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其他电子期刊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D2099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其他期刊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D21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政法检测专用设备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消防设备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包括消防灭火设备、逃生避难设备、消防侦检设备、抢险救援设备、消防人员防护设备、火灾自动报警设备、消防产品现场检测设备、建筑消防设施检测设备、消防安全检测设备、其他消防设备。</w:t>
            </w:r>
          </w:p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不包括协议供货和消防工程项目。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交通管理设备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包括交通指挥监控系统设备、成套信号灯及控制设备、交通执法取证设备、交通事故勘察和救援设备、车辆检测设备、驾驶员考试用设备、其他交通管理设备。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物证检验鉴定设备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医学检验鉴定设备、物理化验检验鉴定设备、痕迹检验鉴定设备、物证图像采集处理设备、文件检验鉴定设备、指纹检验鉴定设备、爆炸物检验鉴定设备、电子物证检验鉴定设备、声纹检验鉴定设备、心理测试设备、毒品检查设备、其他物证检验鉴定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安全、检查、监视、报警设备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包括行李包裹检查设备，货物检查设备，车辆检查设备，食品检查设备，人员检查设备，公安专用监视设备，报警设备，其他安全、检查、监视、报警设备。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爆炸物处置设备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包括爆炸物探测设备、防爆设备、排爆设备、储运设备、其他爆炸物处理设备。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技术侦察取证设备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包括技术侦查设备、技术取证设备等。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警械设备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包括警棍、手铐、脚镣、强光手电、警用制式刀具、约束装备、警绳、勤务装具、警械专用柜、催泪喷射器、防暴射网器、其他警械设备。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非杀伤性武器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包括防暴枪、麻醉枪、信号枪、训练枪、枪支附件、其他非杀伤性武器。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防护防暴装备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包括防护装备、防暴装备等。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D2110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出入境设备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包括出入境检查台设备、出入境自助通道设备、出入境证件查验设备、出入境证件制作设备、出入境证件自助受理设备、出入境证件自助发放设备、电子护照、其他出入境设备。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D2111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网络监察设备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包括网络侦控设备、网络临侦设备、其他网络监察设备。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其他政法检测专用设备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包括警用杀伤性武器设备及其他政法部门专用设备。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D22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专用物资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救灾物资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防汛物资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抗旱物资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储备物资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D2299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其他物资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E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960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工  程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pStyle w:val="2"/>
              <w:spacing w:before="0" w:after="0" w:line="240" w:lineRule="exact"/>
              <w:rPr>
                <w:rFonts w:ascii="宋体" w:hAnsi="宋体"/>
                <w:sz w:val="21"/>
                <w:szCs w:val="21"/>
              </w:rPr>
            </w:pPr>
            <w:bookmarkStart w:id="71" w:name="_Toc308250769"/>
            <w:bookmarkStart w:id="72" w:name="_Toc323197551"/>
            <w:bookmarkStart w:id="73" w:name="_Toc324527769"/>
            <w:r>
              <w:rPr>
                <w:rFonts w:ascii="宋体" w:hAnsi="宋体" w:hint="eastAsia"/>
                <w:sz w:val="21"/>
                <w:szCs w:val="21"/>
              </w:rPr>
              <w:t>建筑物</w:t>
            </w:r>
            <w:bookmarkEnd w:id="71"/>
            <w:r>
              <w:rPr>
                <w:rFonts w:ascii="宋体" w:hAnsi="宋体" w:hint="eastAsia"/>
                <w:sz w:val="21"/>
                <w:szCs w:val="21"/>
              </w:rPr>
              <w:t>施工</w:t>
            </w:r>
            <w:bookmarkEnd w:id="72"/>
            <w:bookmarkEnd w:id="73"/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bookmarkStart w:id="74" w:name="_Toc307832769"/>
            <w:r>
              <w:rPr>
                <w:rFonts w:ascii="仿宋_GB2312" w:eastAsia="仿宋_GB2312" w:hAnsi="黑体" w:hint="eastAsia"/>
                <w:szCs w:val="21"/>
              </w:rPr>
              <w:t>行政单位用房</w:t>
            </w:r>
            <w:bookmarkEnd w:id="74"/>
            <w:r>
              <w:rPr>
                <w:rFonts w:ascii="仿宋_GB2312" w:eastAsia="仿宋_GB2312" w:hAnsi="黑体" w:hint="eastAsia"/>
                <w:szCs w:val="21"/>
              </w:rPr>
              <w:t>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办公用房施工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业务用房施工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bookmarkStart w:id="75" w:name="_Toc307832770"/>
            <w:r>
              <w:rPr>
                <w:rFonts w:ascii="仿宋_GB2312" w:eastAsia="仿宋_GB2312" w:hAnsi="仿宋" w:hint="eastAsia"/>
                <w:szCs w:val="21"/>
              </w:rPr>
              <w:t>公共安全用房</w:t>
            </w:r>
            <w:bookmarkEnd w:id="75"/>
            <w:r>
              <w:rPr>
                <w:rFonts w:ascii="仿宋_GB2312" w:eastAsia="仿宋_GB2312" w:hAnsi="仿宋" w:hint="eastAsia"/>
                <w:szCs w:val="21"/>
              </w:rPr>
              <w:t>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监狱施工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看守所施工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劳教所施工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拘留所施工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戒毒所施工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E010299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其他公共安全用房施工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bookmarkStart w:id="76" w:name="_Toc307832771"/>
            <w:r>
              <w:rPr>
                <w:rFonts w:ascii="仿宋_GB2312" w:eastAsia="仿宋_GB2312" w:hAnsi="仿宋" w:hint="eastAsia"/>
                <w:szCs w:val="21"/>
              </w:rPr>
              <w:t>事业单位用房</w:t>
            </w:r>
            <w:bookmarkEnd w:id="76"/>
            <w:r>
              <w:rPr>
                <w:rFonts w:ascii="仿宋_GB2312" w:eastAsia="仿宋_GB2312" w:hAnsi="仿宋" w:hint="eastAsia"/>
                <w:szCs w:val="21"/>
              </w:rPr>
              <w:t>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教育用房施工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科研用房施工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新闻出版用房施工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图书档案用房施工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医卫慈善用房施工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文体和艺术团体用房施工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E010399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其他事业单位用房施工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房屋附属设施施工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包括岗楼、围墙等的施工。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E0199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bookmarkStart w:id="77" w:name="_Toc307832780"/>
            <w:r>
              <w:rPr>
                <w:rFonts w:ascii="仿宋_GB2312" w:eastAsia="仿宋_GB2312" w:hAnsi="黑体" w:hint="eastAsia"/>
                <w:szCs w:val="21"/>
              </w:rPr>
              <w:t>其他</w:t>
            </w:r>
            <w:bookmarkEnd w:id="77"/>
            <w:r>
              <w:rPr>
                <w:rFonts w:ascii="仿宋_GB2312" w:eastAsia="仿宋_GB2312" w:hAnsi="黑体" w:hint="eastAsia"/>
                <w:szCs w:val="21"/>
              </w:rPr>
              <w:t>建筑物施工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ind w:left="15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bookmarkStart w:id="78" w:name="_Toc301782180"/>
            <w:bookmarkStart w:id="79" w:name="_Toc307832781"/>
            <w:bookmarkStart w:id="80" w:name="_Toc308250770"/>
            <w:bookmarkStart w:id="81" w:name="_Toc323197552"/>
            <w:bookmarkStart w:id="82" w:name="_Toc324527770"/>
            <w:r>
              <w:rPr>
                <w:rFonts w:ascii="宋体" w:hAnsi="宋体" w:hint="eastAsia"/>
                <w:b/>
                <w:szCs w:val="21"/>
              </w:rPr>
              <w:t>构筑物施工</w:t>
            </w:r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指构筑物主体工程的施工。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bookmarkStart w:id="83" w:name="_Toc301782181"/>
            <w:bookmarkStart w:id="84" w:name="_Toc307832782"/>
            <w:r>
              <w:rPr>
                <w:rFonts w:ascii="仿宋_GB2312" w:eastAsia="仿宋_GB2312" w:hAnsi="黑体" w:hint="eastAsia"/>
                <w:szCs w:val="21"/>
              </w:rPr>
              <w:t>铁路</w:t>
            </w:r>
            <w:bookmarkEnd w:id="83"/>
            <w:bookmarkEnd w:id="84"/>
            <w:r>
              <w:rPr>
                <w:rFonts w:ascii="仿宋_GB2312" w:eastAsia="仿宋_GB2312" w:hAnsi="黑体" w:hint="eastAsia"/>
                <w:szCs w:val="21"/>
              </w:rPr>
              <w:t>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公路工程施工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="210"/>
              <w:rPr>
                <w:rFonts w:ascii="仿宋_GB2312" w:eastAsia="仿宋_GB2312" w:hAnsi="黑体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机场跑道施工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高速公路工程施工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桥梁工程施工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铁路桥梁工程施工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E020502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公路桥梁工程施工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城市道路桥梁工程施工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城市轨道桥梁工程施工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E020599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ind w:firstLineChars="187" w:firstLine="393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其他桥梁工程施工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隧道工程施工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铁路隧道工程施工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公路隧道工程施工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城市地铁隧道工程施工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E020699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其他隧道工程施工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bookmarkStart w:id="85" w:name="_Toc301782183"/>
            <w:bookmarkStart w:id="86" w:name="_Toc307832784"/>
            <w:r>
              <w:rPr>
                <w:rFonts w:ascii="仿宋_GB2312" w:eastAsia="仿宋_GB2312" w:hAnsi="仿宋" w:hint="eastAsia"/>
                <w:szCs w:val="21"/>
              </w:rPr>
              <w:t>水利</w:t>
            </w:r>
            <w:bookmarkEnd w:id="85"/>
            <w:bookmarkEnd w:id="86"/>
            <w:r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水利枢纽工程施工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堤坝工程施工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254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城市防洪工程施工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  <w:trHeight w:val="396"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疏浚工程施工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滞蓄洪区工程施工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橡胶坝拦河工程施工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山洪防御工程施工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水库工程施工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E020799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其他水利工程施工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="210"/>
              <w:rPr>
                <w:rFonts w:ascii="仿宋_GB2312" w:eastAsia="仿宋_GB2312" w:hAnsi="仿宋"/>
                <w:szCs w:val="21"/>
              </w:rPr>
            </w:pPr>
            <w:bookmarkStart w:id="87" w:name="_Toc301782185"/>
            <w:bookmarkStart w:id="88" w:name="_Toc307832786"/>
            <w:r>
              <w:rPr>
                <w:rFonts w:ascii="仿宋_GB2312" w:eastAsia="仿宋_GB2312" w:hAnsi="仿宋" w:hint="eastAsia"/>
                <w:szCs w:val="21"/>
              </w:rPr>
              <w:t>市内管道、电缆及其有关工程铺设</w:t>
            </w:r>
            <w:bookmarkEnd w:id="87"/>
            <w:bookmarkEnd w:id="88"/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市内燃气管道铺设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市内供暖管道铺设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市内供水管道铺设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市内电缆工程铺设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市内通信线路铺设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E020899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其他市政工程施工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公共设施施工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E020901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bookmarkStart w:id="89" w:name="_Toc301782187"/>
            <w:bookmarkStart w:id="90" w:name="_Toc307832788"/>
            <w:r>
              <w:rPr>
                <w:rFonts w:ascii="仿宋_GB2312" w:eastAsia="仿宋_GB2312" w:hAnsi="仿宋" w:hint="eastAsia"/>
                <w:szCs w:val="21"/>
              </w:rPr>
              <w:t>室外体育和娱乐设施</w:t>
            </w:r>
            <w:bookmarkEnd w:id="89"/>
            <w:bookmarkEnd w:id="90"/>
            <w:r>
              <w:rPr>
                <w:rFonts w:ascii="仿宋_GB2312" w:eastAsia="仿宋_GB2312" w:hAnsi="仿宋" w:hint="eastAsia"/>
                <w:szCs w:val="21"/>
              </w:rPr>
              <w:t>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E020902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园林绿化工程施工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E020999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其他公共设施施工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环保工程施工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污水处理工程施工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固定废物处理工程施工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荒山绿化工程施工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防沙工程施工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江河湖泊治理工程施工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人工湿地工程施工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E021007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ind w:left="15" w:firstLineChars="180" w:firstLine="378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天然林保护工程施工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bookmarkStart w:id="91" w:name="_Toc301782211"/>
            <w:bookmarkStart w:id="92" w:name="_Toc307832812"/>
            <w:bookmarkStart w:id="93" w:name="_Toc308250775"/>
            <w:bookmarkStart w:id="94" w:name="_Toc323197557"/>
            <w:bookmarkStart w:id="95" w:name="_Toc324527775"/>
            <w:r>
              <w:rPr>
                <w:rFonts w:ascii="宋体" w:hAnsi="宋体" w:hint="eastAsia"/>
                <w:b/>
                <w:szCs w:val="21"/>
              </w:rPr>
              <w:t>装修</w:t>
            </w:r>
            <w:bookmarkEnd w:id="91"/>
            <w:bookmarkEnd w:id="92"/>
            <w:bookmarkEnd w:id="93"/>
            <w:bookmarkEnd w:id="94"/>
            <w:r>
              <w:rPr>
                <w:rFonts w:ascii="宋体" w:hAnsi="宋体" w:hint="eastAsia"/>
                <w:b/>
                <w:szCs w:val="21"/>
              </w:rPr>
              <w:t>工程</w:t>
            </w:r>
            <w:bookmarkEnd w:id="95"/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包括木工装修、砌筑装修、瓷砖装修、玻璃装配、抹灰装修、石制装修、门窗安装、涂料装修、其他装修。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E04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房屋修缮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主要指对已建成的建筑物进行拆改、翻修和维护，包括抗震加固，下水管道改造，防水，木门窗、钢门窗及木修理等。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电力系统安装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包括建筑物照明设备安装、电力系统安装。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供暖设备安装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包括：</w:t>
            </w:r>
          </w:p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——有关非电供暖设备的安装服务；</w:t>
            </w:r>
          </w:p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——中央供暖控制系统安装和保养服务；</w:t>
            </w:r>
          </w:p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——地区供暖系统的连接服务；</w:t>
            </w:r>
          </w:p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——建筑物内部锅炉和燃烧器的保养和维修服务。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E07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bookmarkStart w:id="96" w:name="_Toc301782208"/>
            <w:bookmarkStart w:id="97" w:name="_Toc307832809"/>
            <w:r>
              <w:rPr>
                <w:rFonts w:ascii="宋体" w:hAnsi="宋体" w:hint="eastAsia"/>
                <w:b/>
                <w:szCs w:val="21"/>
              </w:rPr>
              <w:t>燃气设备安装</w:t>
            </w:r>
            <w:bookmarkEnd w:id="96"/>
            <w:bookmarkEnd w:id="97"/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包括各种流体（例如医院里的氧气）供应的设备和其他气动式设备的安装服务，不包括环流供暖装置工程服务、通风和空调设备工程服务。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E99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其他大型设备安装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F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240" w:lineRule="exact"/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服  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F01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工程咨询管理服务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11B76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F0101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设计前咨询服务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pacing w:val="-20"/>
                <w:szCs w:val="21"/>
              </w:rPr>
            </w:pPr>
            <w:r>
              <w:rPr>
                <w:rFonts w:ascii="仿宋_GB2312" w:eastAsia="仿宋_GB2312" w:hAnsi="仿宋" w:hint="eastAsia"/>
                <w:spacing w:val="-20"/>
                <w:szCs w:val="21"/>
              </w:rPr>
              <w:t>指涉及工程技术可行性、环境影响研究、经济型评估等设计前的咨询服务。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F0102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工程勘探服务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包括地质、水文、地球物理等工程勘探服务。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F0103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工程设计服务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包括设计图纸绘制、成本限制、施工计划等。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F0104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装修设计服务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指工程内部空间的规划设计服务。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F0105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工程项目管理服务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包括招标代理和各类合同执行等管理服务。</w:t>
            </w:r>
          </w:p>
        </w:tc>
      </w:tr>
      <w:tr w:rsidR="00811B76">
        <w:trPr>
          <w:cantSplit/>
        </w:trPr>
        <w:tc>
          <w:tcPr>
            <w:tcW w:w="16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spacing w:line="2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F0106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tabs>
                <w:tab w:val="left" w:pos="765"/>
              </w:tabs>
              <w:spacing w:line="240" w:lineRule="exact"/>
              <w:ind w:firstLine="21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工程监理服务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11B76" w:rsidRDefault="008D1D53">
            <w:pPr>
              <w:widowControl/>
              <w:spacing w:line="30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指具有相应资质的工程监理企业，接受建设单位的委托，承担其项目管理工作，并代表建设单位对承建单位的建设行为进行监控的专业化服务。</w:t>
            </w:r>
          </w:p>
        </w:tc>
      </w:tr>
    </w:tbl>
    <w:p w:rsidR="00811B76" w:rsidRDefault="00811B76"/>
    <w:p w:rsidR="00811B76" w:rsidRDefault="00811B76"/>
    <w:p w:rsidR="008D1D53" w:rsidRDefault="008D1D53"/>
    <w:sectPr w:rsidR="008D1D53" w:rsidSect="00811B76"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8D" w:rsidRDefault="0059068D">
      <w:r>
        <w:separator/>
      </w:r>
    </w:p>
  </w:endnote>
  <w:endnote w:type="continuationSeparator" w:id="1">
    <w:p w:rsidR="0059068D" w:rsidRDefault="0059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E" w:rsidRDefault="000B0F5E">
    <w:pPr>
      <w:pStyle w:val="a5"/>
      <w:framePr w:h="0" w:wrap="around" w:vAnchor="text" w:hAnchor="margin" w:xAlign="center" w:y="1"/>
      <w:numPr>
        <w:ins w:id="98" w:author="李家福" w:date="2014-09-15T13:49:00Z"/>
      </w:numPr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B0F5E" w:rsidRDefault="000B0F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5E" w:rsidRDefault="000B0F5E">
    <w:pPr>
      <w:pStyle w:val="a5"/>
      <w:framePr w:h="0" w:wrap="around" w:vAnchor="text" w:hAnchor="margin" w:xAlign="center" w:y="1"/>
      <w:numPr>
        <w:ins w:id="99" w:author="李家福" w:date="2014-09-15T13:49:00Z"/>
      </w:numPr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3F5A3B">
      <w:rPr>
        <w:rStyle w:val="a4"/>
        <w:noProof/>
      </w:rPr>
      <w:t>38</w:t>
    </w:r>
    <w:r>
      <w:fldChar w:fldCharType="end"/>
    </w:r>
  </w:p>
  <w:p w:rsidR="000B0F5E" w:rsidRDefault="000B0F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8D" w:rsidRDefault="0059068D">
      <w:r>
        <w:separator/>
      </w:r>
    </w:p>
  </w:footnote>
  <w:footnote w:type="continuationSeparator" w:id="1">
    <w:p w:rsidR="0059068D" w:rsidRDefault="00590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08D2"/>
    <w:rsid w:val="000B0F5E"/>
    <w:rsid w:val="00172A27"/>
    <w:rsid w:val="003F5A3B"/>
    <w:rsid w:val="004903E9"/>
    <w:rsid w:val="0059068D"/>
    <w:rsid w:val="00691697"/>
    <w:rsid w:val="00811B76"/>
    <w:rsid w:val="008D1D53"/>
    <w:rsid w:val="00993C0F"/>
    <w:rsid w:val="00D821B0"/>
    <w:rsid w:val="00DE39DA"/>
    <w:rsid w:val="00EC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B7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811B76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basedOn w:val="a0"/>
    <w:link w:val="a3"/>
    <w:semiHidden/>
    <w:rsid w:val="00811B76"/>
    <w:rPr>
      <w:rFonts w:ascii="宋体" w:eastAsia="宋体" w:hAnsi="Calibri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811B76"/>
  </w:style>
  <w:style w:type="character" w:customStyle="1" w:styleId="Char0">
    <w:name w:val="页脚 Char"/>
    <w:basedOn w:val="a0"/>
    <w:link w:val="a5"/>
    <w:rsid w:val="00811B76"/>
    <w:rPr>
      <w:kern w:val="2"/>
      <w:sz w:val="18"/>
      <w:szCs w:val="18"/>
      <w:lang w:bidi="ar-SA"/>
    </w:rPr>
  </w:style>
  <w:style w:type="character" w:customStyle="1" w:styleId="Char1">
    <w:name w:val="脚注文本 Char"/>
    <w:basedOn w:val="a0"/>
    <w:link w:val="a6"/>
    <w:rsid w:val="00811B76"/>
    <w:rPr>
      <w:kern w:val="2"/>
      <w:sz w:val="18"/>
      <w:szCs w:val="18"/>
      <w:lang w:bidi="ar-SA"/>
    </w:rPr>
  </w:style>
  <w:style w:type="character" w:customStyle="1" w:styleId="2Char">
    <w:name w:val="标题 2 Char"/>
    <w:basedOn w:val="a0"/>
    <w:link w:val="2"/>
    <w:rsid w:val="00811B76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har2">
    <w:name w:val="页眉 Char"/>
    <w:basedOn w:val="a0"/>
    <w:link w:val="a7"/>
    <w:rsid w:val="00811B76"/>
    <w:rPr>
      <w:kern w:val="2"/>
      <w:sz w:val="18"/>
      <w:szCs w:val="18"/>
      <w:lang w:bidi="ar-SA"/>
    </w:rPr>
  </w:style>
  <w:style w:type="character" w:customStyle="1" w:styleId="Char3">
    <w:name w:val="批注框文本 Char"/>
    <w:basedOn w:val="a0"/>
    <w:link w:val="a8"/>
    <w:rsid w:val="00811B76"/>
    <w:rPr>
      <w:kern w:val="2"/>
      <w:sz w:val="18"/>
      <w:szCs w:val="18"/>
      <w:lang w:bidi="ar-SA"/>
    </w:rPr>
  </w:style>
  <w:style w:type="paragraph" w:styleId="a3">
    <w:name w:val="Document Map"/>
    <w:basedOn w:val="a"/>
    <w:link w:val="Char"/>
    <w:unhideWhenUsed/>
    <w:rsid w:val="00811B76"/>
    <w:rPr>
      <w:rFonts w:ascii="宋体"/>
      <w:sz w:val="18"/>
      <w:szCs w:val="18"/>
    </w:rPr>
  </w:style>
  <w:style w:type="paragraph" w:styleId="a8">
    <w:name w:val="Balloon Text"/>
    <w:basedOn w:val="a"/>
    <w:link w:val="Char3"/>
    <w:rsid w:val="00811B76"/>
    <w:rPr>
      <w:rFonts w:ascii="Times New Roman" w:eastAsia="Times New Roman" w:hAnsi="Times New Roman"/>
      <w:sz w:val="18"/>
      <w:szCs w:val="18"/>
    </w:rPr>
  </w:style>
  <w:style w:type="paragraph" w:styleId="a7">
    <w:name w:val="header"/>
    <w:basedOn w:val="a"/>
    <w:link w:val="Char2"/>
    <w:rsid w:val="0081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/>
      <w:sz w:val="18"/>
      <w:szCs w:val="18"/>
    </w:rPr>
  </w:style>
  <w:style w:type="paragraph" w:styleId="a5">
    <w:name w:val="footer"/>
    <w:basedOn w:val="a"/>
    <w:link w:val="Char0"/>
    <w:rsid w:val="00811B76"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/>
      <w:sz w:val="18"/>
      <w:szCs w:val="18"/>
    </w:rPr>
  </w:style>
  <w:style w:type="paragraph" w:styleId="a6">
    <w:name w:val="footnote text"/>
    <w:basedOn w:val="a"/>
    <w:link w:val="Char1"/>
    <w:rsid w:val="00811B76"/>
    <w:pPr>
      <w:snapToGrid w:val="0"/>
      <w:jc w:val="left"/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E110-23E5-4AFE-B183-FC50EA2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45</Pages>
  <Words>5483</Words>
  <Characters>31258</Characters>
  <Application>Microsoft Office Word</Application>
  <DocSecurity>0</DocSecurity>
  <PresentationFormat/>
  <Lines>260</Lines>
  <Paragraphs>73</Paragraphs>
  <Slides>0</Slides>
  <Notes>0</Notes>
  <HiddenSlides>0</HiddenSlides>
  <MMClips>0</MMClips>
  <ScaleCrop>false</ScaleCrop>
  <Company>Lenovo</Company>
  <LinksUpToDate>false</LinksUpToDate>
  <CharactersWithSpaces>36668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张沫</dc:creator>
  <cp:lastModifiedBy>lenovo</cp:lastModifiedBy>
  <cp:revision>4</cp:revision>
  <dcterms:created xsi:type="dcterms:W3CDTF">2015-01-08T01:38:00Z</dcterms:created>
  <dcterms:modified xsi:type="dcterms:W3CDTF">2015-01-09T09:10:00Z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